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太湖流域水文水资源监测中心（太湖流域水环境监测中心）2026年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月政府采购意向</w:t>
      </w:r>
    </w:p>
    <w:p>
      <w:pPr>
        <w:ind w:firstLine="640" w:firstLineChars="200"/>
        <w:jc w:val="both"/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jc w:val="both"/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为便于供应商及时了解政府采购信息,根据《财政部关于开展政府采购意向公开工作的通知》(财库〔2020〕10号)等有关规定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现将太湖流域水文水资源监测中心（太湖流域水环境监测中心）202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月政府采购意向公开如下：</w:t>
      </w:r>
    </w:p>
    <w:p>
      <w:pPr>
        <w:ind w:firstLine="640" w:firstLineChars="200"/>
        <w:jc w:val="both"/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2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66"/>
        <w:gridCol w:w="1691"/>
        <w:gridCol w:w="1760"/>
        <w:gridCol w:w="2039"/>
        <w:gridCol w:w="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预算金额(万元)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太湖野外站保障湖泊水源地安全挥发性新污染物筛查能力建设项目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del w:id="0" w:author="武亚琪" w:date="2026-03-12T15:52:31Z">
              <w:r>
                <w:rPr>
                  <w:rFonts w:hint="default" w:ascii="宋体" w:hAnsi="宋体" w:eastAsia="方正仿宋_GBK" w:cs="方正仿宋_GBK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7</w:delText>
              </w:r>
            </w:del>
            <w:ins w:id="1" w:author="武亚琪" w:date="2026-03-12T15:52:31Z">
              <w:r>
                <w:rPr>
                  <w:rFonts w:hint="eastAsia" w:ascii="宋体" w:hAnsi="宋体" w:eastAsia="方正仿宋_GBK" w:cs="方正仿宋_GBK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t>9</w:t>
              </w:r>
            </w:ins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购置多功能自动进样-全二维气相色谱-高分辨飞行时间质谱联用仪1套。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武亚琪">
    <w15:presenceInfo w15:providerId="None" w15:userId="武亚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708F"/>
    <w:rsid w:val="35286F14"/>
    <w:rsid w:val="4021082B"/>
    <w:rsid w:val="4ED7708F"/>
    <w:rsid w:val="59913BE3"/>
    <w:rsid w:val="5E3D71D6"/>
    <w:rsid w:val="5EB55A1B"/>
    <w:rsid w:val="744D3A37"/>
    <w:rsid w:val="76D5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等线" w:hAnsi="等线" w:eastAsia="等线" w:cs="等线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248</Characters>
  <Lines>0</Lines>
  <Paragraphs>0</Paragraphs>
  <TotalTime>133</TotalTime>
  <ScaleCrop>false</ScaleCrop>
  <LinksUpToDate>false</LinksUpToDate>
  <CharactersWithSpaces>248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2026-03-09T02:59:00Z</dcterms:created>
  <dc:creator>林海彬</dc:creator>
  <cp:lastModifiedBy>武亚琪</cp:lastModifiedBy>
  <dcterms:modified xsi:type="dcterms:W3CDTF">2026-03-12T07:52:38Z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7FDC67FDDB094933A2E1CCDF9947174D_11</vt:lpwstr>
  </property>
  <property fmtid="{D5CDD505-2E9C-101B-9397-08002B2CF9AE}" pid="4" name="KSOTemplateDocerSaveRecord">
    <vt:lpwstr>eyJoZGlkIjoiZWQzOTk0MGY5YjZmNThlYWYxMjg1Yzg4ZDBiNDJmNjQiLCJ1c2VySWQiOiI1NzE5NTAzNTcifQ==</vt:lpwstr>
  </property>
</Properties>
</file>