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FF" w:rsidRPr="001F5040" w:rsidRDefault="006F4132" w:rsidP="009353FF">
      <w:pPr>
        <w:spacing w:line="240" w:lineRule="auto"/>
        <w:ind w:firstLineChars="0" w:firstLine="0"/>
        <w:rPr>
          <w:rFonts w:asciiTheme="minorHAnsi" w:hAnsiTheme="minorHAnsi"/>
          <w:sz w:val="30"/>
          <w:szCs w:val="30"/>
        </w:rPr>
      </w:pPr>
      <w:r>
        <w:rPr>
          <w:rFonts w:ascii="方正黑体_GBK" w:eastAsia="方正黑体_GBK" w:hAnsiTheme="minorHAnsi" w:hint="eastAsia"/>
          <w:sz w:val="30"/>
          <w:szCs w:val="30"/>
        </w:rPr>
        <w:t>附件</w:t>
      </w:r>
    </w:p>
    <w:p w:rsidR="00C02B36" w:rsidRDefault="00C02B36" w:rsidP="00A7741E">
      <w:pPr>
        <w:ind w:firstLineChars="0" w:firstLine="0"/>
        <w:jc w:val="center"/>
        <w:rPr>
          <w:rFonts w:ascii="方正小标宋_GBK" w:eastAsia="方正小标宋_GBK" w:hAnsi="宋体"/>
          <w:sz w:val="36"/>
          <w:szCs w:val="36"/>
        </w:rPr>
      </w:pPr>
    </w:p>
    <w:p w:rsidR="00C02B36" w:rsidRDefault="00C02B36" w:rsidP="00A7741E">
      <w:pPr>
        <w:ind w:firstLineChars="0" w:firstLine="0"/>
        <w:jc w:val="center"/>
        <w:rPr>
          <w:rFonts w:ascii="方正小标宋_GBK" w:eastAsia="方正小标宋_GBK" w:hAnsi="宋体"/>
          <w:sz w:val="36"/>
          <w:szCs w:val="36"/>
        </w:rPr>
      </w:pPr>
    </w:p>
    <w:p w:rsidR="00A7741E" w:rsidRPr="00986C55" w:rsidRDefault="00A7741E" w:rsidP="00A7741E">
      <w:pPr>
        <w:ind w:firstLineChars="0" w:firstLine="0"/>
        <w:jc w:val="center"/>
        <w:rPr>
          <w:rFonts w:ascii="方正小标宋_GBK" w:eastAsia="方正小标宋_GBK" w:hAnsi="宋体"/>
          <w:sz w:val="44"/>
          <w:szCs w:val="44"/>
        </w:rPr>
      </w:pPr>
      <w:r w:rsidRPr="00986C55">
        <w:rPr>
          <w:rFonts w:ascii="方正小标宋_GBK" w:eastAsia="方正小标宋_GBK" w:hAnsi="宋体" w:hint="eastAsia"/>
          <w:sz w:val="44"/>
          <w:szCs w:val="44"/>
        </w:rPr>
        <w:t>关于</w:t>
      </w:r>
      <w:r w:rsidR="00E177D4" w:rsidRPr="00986C55">
        <w:rPr>
          <w:rFonts w:ascii="方正小标宋_GBK" w:eastAsia="方正小标宋_GBK" w:hAnsi="宋体" w:hint="eastAsia"/>
          <w:sz w:val="44"/>
          <w:szCs w:val="44"/>
        </w:rPr>
        <w:t>推进</w:t>
      </w:r>
      <w:r w:rsidRPr="00986C55">
        <w:rPr>
          <w:rFonts w:ascii="方正小标宋_GBK" w:eastAsia="方正小标宋_GBK" w:hAnsi="宋体" w:hint="eastAsia"/>
          <w:sz w:val="44"/>
          <w:szCs w:val="44"/>
        </w:rPr>
        <w:t>太湖流域片</w:t>
      </w:r>
      <w:r w:rsidR="00E177D4" w:rsidRPr="00986C55">
        <w:rPr>
          <w:rFonts w:ascii="方正小标宋_GBK" w:eastAsia="方正小标宋_GBK" w:hAnsi="宋体" w:hint="eastAsia"/>
          <w:sz w:val="44"/>
          <w:szCs w:val="44"/>
        </w:rPr>
        <w:t>率先全面建立</w:t>
      </w:r>
      <w:r w:rsidRPr="00986C55">
        <w:rPr>
          <w:rFonts w:ascii="方正小标宋_GBK" w:eastAsia="方正小标宋_GBK" w:hAnsi="宋体" w:hint="eastAsia"/>
          <w:sz w:val="44"/>
          <w:szCs w:val="44"/>
        </w:rPr>
        <w:t>河长制</w:t>
      </w:r>
    </w:p>
    <w:p w:rsidR="00A7741E" w:rsidRPr="00986C55" w:rsidRDefault="00A7741E" w:rsidP="00A7741E">
      <w:pPr>
        <w:ind w:firstLineChars="0" w:firstLine="0"/>
        <w:jc w:val="center"/>
        <w:rPr>
          <w:rFonts w:ascii="方正小标宋_GBK" w:eastAsia="方正小标宋_GBK" w:hAnsi="宋体"/>
          <w:sz w:val="44"/>
          <w:szCs w:val="44"/>
        </w:rPr>
      </w:pPr>
      <w:r w:rsidRPr="00986C55">
        <w:rPr>
          <w:rFonts w:ascii="方正小标宋_GBK" w:eastAsia="方正小标宋_GBK" w:hAnsi="宋体" w:hint="eastAsia"/>
          <w:sz w:val="44"/>
          <w:szCs w:val="44"/>
        </w:rPr>
        <w:t>的指导意见</w:t>
      </w:r>
    </w:p>
    <w:p w:rsidR="00A87884" w:rsidRDefault="00A87884" w:rsidP="00986C55">
      <w:pPr>
        <w:adjustRightInd w:val="0"/>
        <w:snapToGrid w:val="0"/>
        <w:spacing w:line="600" w:lineRule="exact"/>
        <w:ind w:firstLine="640"/>
        <w:rPr>
          <w:rFonts w:ascii="宋体" w:eastAsia="方正仿宋_GBK" w:hAnsi="宋体"/>
          <w:sz w:val="32"/>
          <w:szCs w:val="32"/>
        </w:rPr>
      </w:pPr>
    </w:p>
    <w:p w:rsidR="007F6625" w:rsidRPr="007F6625" w:rsidRDefault="007F6625" w:rsidP="00986C55">
      <w:pPr>
        <w:adjustRightInd w:val="0"/>
        <w:snapToGrid w:val="0"/>
        <w:spacing w:line="600" w:lineRule="exact"/>
        <w:ind w:firstLine="640"/>
        <w:rPr>
          <w:rFonts w:ascii="宋体" w:eastAsia="方正仿宋_GBK" w:hAnsi="宋体"/>
          <w:sz w:val="32"/>
          <w:szCs w:val="32"/>
        </w:rPr>
      </w:pPr>
      <w:r w:rsidRPr="007F6625">
        <w:rPr>
          <w:rFonts w:ascii="宋体" w:eastAsia="方正仿宋_GBK" w:hAnsi="宋体" w:hint="eastAsia"/>
          <w:sz w:val="32"/>
          <w:szCs w:val="32"/>
        </w:rPr>
        <w:t>近年来，太湖流域片</w:t>
      </w:r>
      <w:r w:rsidR="00A87884">
        <w:rPr>
          <w:rFonts w:ascii="宋体" w:eastAsia="方正仿宋_GBK" w:hAnsi="宋体" w:hint="eastAsia"/>
          <w:sz w:val="32"/>
          <w:szCs w:val="32"/>
        </w:rPr>
        <w:t>部分地区</w:t>
      </w:r>
      <w:r w:rsidR="00963194">
        <w:rPr>
          <w:rFonts w:ascii="宋体" w:eastAsia="方正仿宋_GBK" w:hAnsi="宋体" w:hint="eastAsia"/>
          <w:sz w:val="32"/>
          <w:szCs w:val="32"/>
        </w:rPr>
        <w:t>率先</w:t>
      </w:r>
      <w:r w:rsidRPr="007F6625">
        <w:rPr>
          <w:rFonts w:ascii="宋体" w:eastAsia="方正仿宋_GBK" w:hAnsi="宋体" w:hint="eastAsia"/>
          <w:sz w:val="32"/>
          <w:szCs w:val="32"/>
        </w:rPr>
        <w:t>探索河长制，</w:t>
      </w:r>
      <w:r w:rsidR="00A87884">
        <w:rPr>
          <w:rFonts w:ascii="宋体" w:eastAsia="方正仿宋_GBK" w:hAnsi="宋体" w:hint="eastAsia"/>
          <w:sz w:val="32"/>
          <w:szCs w:val="32"/>
        </w:rPr>
        <w:t>积极</w:t>
      </w:r>
      <w:r w:rsidRPr="007F6625">
        <w:rPr>
          <w:rFonts w:ascii="宋体" w:eastAsia="方正仿宋_GBK" w:hAnsi="宋体" w:hint="eastAsia"/>
          <w:sz w:val="32"/>
          <w:szCs w:val="32"/>
        </w:rPr>
        <w:t>推动河湖管理保护制度创新，取得了良好的成效，积累了丰富的经验，为太湖流域片率先全面推行河长制奠定了坚实基础。近日，中共中央办公厅</w:t>
      </w:r>
      <w:r w:rsidR="008515EE">
        <w:rPr>
          <w:rFonts w:ascii="宋体" w:eastAsia="方正仿宋_GBK" w:hAnsi="宋体" w:hint="eastAsia"/>
          <w:sz w:val="32"/>
          <w:szCs w:val="32"/>
        </w:rPr>
        <w:t>、</w:t>
      </w:r>
      <w:r w:rsidR="00963194">
        <w:rPr>
          <w:rFonts w:ascii="宋体" w:eastAsia="方正仿宋_GBK" w:hAnsi="宋体" w:hint="eastAsia"/>
          <w:sz w:val="32"/>
          <w:szCs w:val="32"/>
        </w:rPr>
        <w:t>国务院办公厅</w:t>
      </w:r>
      <w:r w:rsidRPr="007F6625">
        <w:rPr>
          <w:rFonts w:ascii="宋体" w:eastAsia="方正仿宋_GBK" w:hAnsi="宋体" w:hint="eastAsia"/>
          <w:sz w:val="32"/>
          <w:szCs w:val="32"/>
        </w:rPr>
        <w:t>印发《关于全面推行河长制的意见》</w:t>
      </w:r>
      <w:r w:rsidR="008515EE">
        <w:rPr>
          <w:rFonts w:ascii="宋体" w:eastAsia="方正仿宋_GBK" w:hAnsi="宋体" w:hint="eastAsia"/>
          <w:sz w:val="32"/>
          <w:szCs w:val="32"/>
        </w:rPr>
        <w:t>（以下简称《意见》）</w:t>
      </w:r>
      <w:r w:rsidRPr="007F6625">
        <w:rPr>
          <w:rFonts w:ascii="宋体" w:eastAsia="方正仿宋_GBK" w:hAnsi="宋体" w:hint="eastAsia"/>
          <w:sz w:val="32"/>
          <w:szCs w:val="32"/>
        </w:rPr>
        <w:t>，对全面推行河长制的总体要求、主要任务、保障措施</w:t>
      </w:r>
      <w:proofErr w:type="gramStart"/>
      <w:r w:rsidRPr="007F6625">
        <w:rPr>
          <w:rFonts w:ascii="宋体" w:eastAsia="方正仿宋_GBK" w:hAnsi="宋体" w:hint="eastAsia"/>
          <w:sz w:val="32"/>
          <w:szCs w:val="32"/>
        </w:rPr>
        <w:t>作出</w:t>
      </w:r>
      <w:proofErr w:type="gramEnd"/>
      <w:r w:rsidRPr="007F6625">
        <w:rPr>
          <w:rFonts w:ascii="宋体" w:eastAsia="方正仿宋_GBK" w:hAnsi="宋体" w:hint="eastAsia"/>
          <w:sz w:val="32"/>
          <w:szCs w:val="32"/>
        </w:rPr>
        <w:t>全面部署，</w:t>
      </w:r>
      <w:r w:rsidR="00D9002A">
        <w:rPr>
          <w:rFonts w:ascii="宋体" w:eastAsia="方正仿宋_GBK" w:hAnsi="宋体" w:hint="eastAsia"/>
          <w:sz w:val="32"/>
          <w:szCs w:val="32"/>
        </w:rPr>
        <w:t>水利部、环境保护部制定印发了</w:t>
      </w:r>
      <w:r w:rsidR="008515EE" w:rsidRPr="007F6625">
        <w:rPr>
          <w:rFonts w:ascii="宋体" w:eastAsia="方正仿宋_GBK" w:hAnsi="宋体" w:hint="eastAsia"/>
          <w:sz w:val="32"/>
          <w:szCs w:val="32"/>
        </w:rPr>
        <w:t>《贯彻落实</w:t>
      </w:r>
      <w:r w:rsidR="008515EE" w:rsidRPr="007F6625">
        <w:rPr>
          <w:rFonts w:ascii="宋体" w:eastAsia="方正仿宋_GBK" w:hAnsi="宋体" w:hint="eastAsia"/>
          <w:sz w:val="32"/>
          <w:szCs w:val="32"/>
        </w:rPr>
        <w:t>&lt;</w:t>
      </w:r>
      <w:r w:rsidR="008515EE" w:rsidRPr="007F6625">
        <w:rPr>
          <w:rFonts w:ascii="宋体" w:eastAsia="方正仿宋_GBK" w:hAnsi="宋体" w:hint="eastAsia"/>
          <w:sz w:val="32"/>
          <w:szCs w:val="32"/>
        </w:rPr>
        <w:t>关于全面推行河长制的意见</w:t>
      </w:r>
      <w:r w:rsidR="008515EE" w:rsidRPr="007F6625">
        <w:rPr>
          <w:rFonts w:ascii="宋体" w:eastAsia="方正仿宋_GBK" w:hAnsi="宋体" w:hint="eastAsia"/>
          <w:sz w:val="32"/>
          <w:szCs w:val="32"/>
        </w:rPr>
        <w:t>&gt;</w:t>
      </w:r>
      <w:r w:rsidR="008515EE" w:rsidRPr="007F6625">
        <w:rPr>
          <w:rFonts w:ascii="宋体" w:eastAsia="方正仿宋_GBK" w:hAnsi="宋体"/>
          <w:sz w:val="32"/>
          <w:szCs w:val="32"/>
        </w:rPr>
        <w:t>实施方案</w:t>
      </w:r>
      <w:r w:rsidR="008515EE" w:rsidRPr="007F6625">
        <w:rPr>
          <w:rFonts w:ascii="宋体" w:eastAsia="方正仿宋_GBK" w:hAnsi="宋体" w:hint="eastAsia"/>
          <w:sz w:val="32"/>
          <w:szCs w:val="32"/>
        </w:rPr>
        <w:t>》</w:t>
      </w:r>
      <w:r w:rsidR="008515EE">
        <w:rPr>
          <w:rFonts w:ascii="宋体" w:eastAsia="方正仿宋_GBK" w:hAnsi="宋体" w:hint="eastAsia"/>
          <w:sz w:val="32"/>
          <w:szCs w:val="32"/>
        </w:rPr>
        <w:t>（以下简称《实施方案》）</w:t>
      </w:r>
      <w:r w:rsidR="00D9002A">
        <w:rPr>
          <w:rFonts w:ascii="宋体" w:eastAsia="方正仿宋_GBK" w:hAnsi="宋体" w:hint="eastAsia"/>
          <w:sz w:val="32"/>
          <w:szCs w:val="32"/>
        </w:rPr>
        <w:t>。</w:t>
      </w:r>
      <w:r w:rsidRPr="007F6625">
        <w:rPr>
          <w:rFonts w:ascii="宋体" w:eastAsia="方正仿宋_GBK" w:hAnsi="宋体" w:hint="eastAsia"/>
          <w:sz w:val="32"/>
          <w:szCs w:val="32"/>
        </w:rPr>
        <w:t>为深入贯彻中央决策部署和水利部</w:t>
      </w:r>
      <w:r w:rsidR="00D9002A">
        <w:rPr>
          <w:rFonts w:ascii="宋体" w:eastAsia="方正仿宋_GBK" w:hAnsi="宋体" w:hint="eastAsia"/>
          <w:sz w:val="32"/>
          <w:szCs w:val="32"/>
        </w:rPr>
        <w:t>、环境保护部</w:t>
      </w:r>
      <w:r w:rsidRPr="007F6625">
        <w:rPr>
          <w:rFonts w:ascii="宋体" w:eastAsia="方正仿宋_GBK" w:hAnsi="宋体" w:hint="eastAsia"/>
          <w:sz w:val="32"/>
          <w:szCs w:val="32"/>
        </w:rPr>
        <w:t>工作要求，推动太湖流域片在全国率先全面建成科学规范的河长制体系，现提出以下指导意见。</w:t>
      </w:r>
    </w:p>
    <w:p w:rsidR="00A7741E" w:rsidRPr="00BB692D" w:rsidRDefault="00A7741E" w:rsidP="00986C55">
      <w:pPr>
        <w:adjustRightInd w:val="0"/>
        <w:snapToGrid w:val="0"/>
        <w:spacing w:line="600" w:lineRule="exact"/>
        <w:ind w:firstLine="640"/>
        <w:rPr>
          <w:rFonts w:ascii="黑体" w:eastAsia="黑体" w:hAnsi="黑体"/>
          <w:sz w:val="32"/>
          <w:szCs w:val="32"/>
        </w:rPr>
      </w:pPr>
      <w:r w:rsidRPr="00BB692D">
        <w:rPr>
          <w:rFonts w:ascii="黑体" w:eastAsia="黑体" w:hAnsi="黑体" w:hint="eastAsia"/>
          <w:sz w:val="32"/>
          <w:szCs w:val="32"/>
        </w:rPr>
        <w:t>一、</w:t>
      </w:r>
      <w:r w:rsidR="005423A9">
        <w:rPr>
          <w:rFonts w:ascii="黑体" w:eastAsia="黑体" w:hAnsi="黑体" w:hint="eastAsia"/>
          <w:sz w:val="32"/>
          <w:szCs w:val="32"/>
        </w:rPr>
        <w:t>准确把握</w:t>
      </w:r>
      <w:proofErr w:type="gramStart"/>
      <w:r w:rsidR="005423A9">
        <w:rPr>
          <w:rFonts w:ascii="黑体" w:eastAsia="黑体" w:hAnsi="黑体" w:hint="eastAsia"/>
          <w:sz w:val="32"/>
          <w:szCs w:val="32"/>
        </w:rPr>
        <w:t>流域片</w:t>
      </w:r>
      <w:r w:rsidRPr="00BB692D">
        <w:rPr>
          <w:rFonts w:ascii="黑体" w:eastAsia="黑体" w:hAnsi="黑体" w:hint="eastAsia"/>
          <w:sz w:val="32"/>
          <w:szCs w:val="32"/>
        </w:rPr>
        <w:t>河长</w:t>
      </w:r>
      <w:proofErr w:type="gramEnd"/>
      <w:r w:rsidRPr="00BB692D">
        <w:rPr>
          <w:rFonts w:ascii="黑体" w:eastAsia="黑体" w:hAnsi="黑体" w:hint="eastAsia"/>
          <w:sz w:val="32"/>
          <w:szCs w:val="32"/>
        </w:rPr>
        <w:t>制工作的</w:t>
      </w:r>
      <w:r w:rsidR="005423A9">
        <w:rPr>
          <w:rFonts w:ascii="黑体" w:eastAsia="黑体" w:hAnsi="黑体" w:hint="eastAsia"/>
          <w:sz w:val="32"/>
          <w:szCs w:val="32"/>
        </w:rPr>
        <w:t>总体要求</w:t>
      </w:r>
    </w:p>
    <w:p w:rsidR="008F520A" w:rsidRDefault="007F6625" w:rsidP="00986C55">
      <w:pPr>
        <w:adjustRightInd w:val="0"/>
        <w:snapToGrid w:val="0"/>
        <w:spacing w:line="600" w:lineRule="exact"/>
        <w:ind w:firstLine="640"/>
        <w:rPr>
          <w:rFonts w:ascii="宋体" w:eastAsia="方正仿宋_GBK" w:hAnsi="宋体"/>
          <w:sz w:val="32"/>
          <w:szCs w:val="32"/>
        </w:rPr>
      </w:pPr>
      <w:r w:rsidRPr="007F6625">
        <w:rPr>
          <w:rFonts w:ascii="宋体" w:eastAsia="方正仿宋_GBK" w:hAnsi="宋体" w:hint="eastAsia"/>
          <w:sz w:val="32"/>
          <w:szCs w:val="32"/>
        </w:rPr>
        <w:t>太湖</w:t>
      </w:r>
      <w:r w:rsidRPr="007F6625">
        <w:rPr>
          <w:rFonts w:ascii="宋体" w:eastAsia="方正仿宋_GBK" w:hAnsi="宋体"/>
          <w:sz w:val="32"/>
          <w:szCs w:val="32"/>
        </w:rPr>
        <w:t>流域片</w:t>
      </w:r>
      <w:r w:rsidR="00962DDA">
        <w:rPr>
          <w:rFonts w:ascii="宋体" w:eastAsia="方正仿宋_GBK" w:hAnsi="宋体" w:hint="eastAsia"/>
          <w:sz w:val="32"/>
          <w:szCs w:val="32"/>
        </w:rPr>
        <w:t>河湖众多、河网密布</w:t>
      </w:r>
      <w:r w:rsidR="008F520A">
        <w:rPr>
          <w:rFonts w:ascii="宋体" w:eastAsia="方正仿宋_GBK" w:hAnsi="宋体" w:hint="eastAsia"/>
          <w:sz w:val="32"/>
          <w:szCs w:val="32"/>
        </w:rPr>
        <w:t>、</w:t>
      </w:r>
      <w:r w:rsidR="008C64C3">
        <w:rPr>
          <w:rFonts w:ascii="宋体" w:eastAsia="方正仿宋_GBK" w:hAnsi="宋体" w:hint="eastAsia"/>
          <w:sz w:val="32"/>
          <w:szCs w:val="32"/>
        </w:rPr>
        <w:t>经济</w:t>
      </w:r>
      <w:r w:rsidR="00596815">
        <w:rPr>
          <w:rFonts w:ascii="宋体" w:eastAsia="方正仿宋_GBK" w:hAnsi="宋体" w:hint="eastAsia"/>
          <w:sz w:val="32"/>
          <w:szCs w:val="32"/>
        </w:rPr>
        <w:t>发达</w:t>
      </w:r>
      <w:r w:rsidR="008C64C3">
        <w:rPr>
          <w:rFonts w:ascii="宋体" w:eastAsia="方正仿宋_GBK" w:hAnsi="宋体" w:hint="eastAsia"/>
          <w:sz w:val="32"/>
          <w:szCs w:val="32"/>
        </w:rPr>
        <w:t>，</w:t>
      </w:r>
      <w:r w:rsidR="00DE12B4">
        <w:rPr>
          <w:rFonts w:ascii="宋体" w:eastAsia="方正仿宋_GBK" w:hAnsi="宋体" w:hint="eastAsia"/>
          <w:sz w:val="32"/>
          <w:szCs w:val="32"/>
        </w:rPr>
        <w:t>河湖开发利用</w:t>
      </w:r>
      <w:r w:rsidR="008F520A">
        <w:rPr>
          <w:rFonts w:ascii="宋体" w:eastAsia="方正仿宋_GBK" w:hAnsi="宋体" w:hint="eastAsia"/>
          <w:sz w:val="32"/>
          <w:szCs w:val="32"/>
        </w:rPr>
        <w:t>程度高</w:t>
      </w:r>
      <w:r w:rsidR="00DE12B4">
        <w:rPr>
          <w:rFonts w:ascii="宋体" w:eastAsia="方正仿宋_GBK" w:hAnsi="宋体" w:hint="eastAsia"/>
          <w:sz w:val="32"/>
          <w:szCs w:val="32"/>
        </w:rPr>
        <w:t>，</w:t>
      </w:r>
      <w:r w:rsidR="008C64C3">
        <w:rPr>
          <w:rFonts w:ascii="宋体" w:eastAsia="方正仿宋_GBK" w:hAnsi="宋体" w:hint="eastAsia"/>
          <w:sz w:val="32"/>
          <w:szCs w:val="32"/>
        </w:rPr>
        <w:t>河湖管理保护压力大</w:t>
      </w:r>
      <w:r w:rsidR="00042EFE">
        <w:rPr>
          <w:rFonts w:ascii="宋体" w:eastAsia="方正仿宋_GBK" w:hAnsi="宋体" w:hint="eastAsia"/>
          <w:sz w:val="32"/>
          <w:szCs w:val="32"/>
        </w:rPr>
        <w:t>。随着经济社会的高速发展和人民生活水平的提高，</w:t>
      </w:r>
      <w:r w:rsidR="008F520A">
        <w:rPr>
          <w:rFonts w:ascii="宋体" w:eastAsia="方正仿宋_GBK" w:hAnsi="宋体" w:hint="eastAsia"/>
          <w:sz w:val="32"/>
          <w:szCs w:val="32"/>
        </w:rPr>
        <w:t>处理好</w:t>
      </w:r>
      <w:r w:rsidR="00042EFE">
        <w:rPr>
          <w:rFonts w:ascii="宋体" w:eastAsia="方正仿宋_GBK" w:hAnsi="宋体" w:hint="eastAsia"/>
          <w:sz w:val="32"/>
          <w:szCs w:val="32"/>
        </w:rPr>
        <w:t>河湖管理保护与开发利用的关系，打造良好生态环境显得尤为重要和紧迫。</w:t>
      </w:r>
      <w:r w:rsidR="00596815">
        <w:rPr>
          <w:rFonts w:ascii="宋体" w:eastAsia="方正仿宋_GBK" w:hAnsi="宋体" w:hint="eastAsia"/>
          <w:sz w:val="32"/>
          <w:szCs w:val="32"/>
        </w:rPr>
        <w:t>按照党中</w:t>
      </w:r>
      <w:r w:rsidR="00596815">
        <w:rPr>
          <w:rFonts w:ascii="宋体" w:eastAsia="方正仿宋_GBK" w:hAnsi="宋体" w:hint="eastAsia"/>
          <w:sz w:val="32"/>
          <w:szCs w:val="32"/>
        </w:rPr>
        <w:lastRenderedPageBreak/>
        <w:t>央国务院对有关地方发展的总体定位，</w:t>
      </w:r>
      <w:r w:rsidR="008F520A">
        <w:rPr>
          <w:rFonts w:ascii="宋体" w:eastAsia="方正仿宋_GBK" w:hAnsi="宋体" w:hint="eastAsia"/>
          <w:sz w:val="32"/>
          <w:szCs w:val="32"/>
        </w:rPr>
        <w:t>流域片必须牢固树立新发展理念，坚持节水优先、空间均衡、系统治理、两手发力，</w:t>
      </w:r>
      <w:r w:rsidR="00EB6DC9">
        <w:rPr>
          <w:rFonts w:ascii="宋体" w:eastAsia="方正仿宋_GBK" w:hAnsi="宋体" w:hint="eastAsia"/>
          <w:sz w:val="32"/>
          <w:szCs w:val="32"/>
        </w:rPr>
        <w:t>创新河湖管理保护模式</w:t>
      </w:r>
      <w:r w:rsidR="008C64C3">
        <w:rPr>
          <w:rFonts w:ascii="宋体" w:eastAsia="方正仿宋_GBK" w:hAnsi="宋体" w:hint="eastAsia"/>
          <w:sz w:val="32"/>
          <w:szCs w:val="32"/>
        </w:rPr>
        <w:t>，</w:t>
      </w:r>
      <w:r w:rsidR="00EB6DC9">
        <w:rPr>
          <w:rFonts w:ascii="宋体" w:eastAsia="方正仿宋_GBK" w:hAnsi="宋体" w:hint="eastAsia"/>
          <w:sz w:val="32"/>
          <w:szCs w:val="32"/>
        </w:rPr>
        <w:t>加快</w:t>
      </w:r>
      <w:r w:rsidR="008F520A">
        <w:rPr>
          <w:rFonts w:ascii="宋体" w:eastAsia="方正仿宋_GBK" w:hAnsi="宋体" w:hint="eastAsia"/>
          <w:sz w:val="32"/>
          <w:szCs w:val="32"/>
        </w:rPr>
        <w:t>推进水生态文明建设，实现</w:t>
      </w:r>
      <w:r w:rsidRPr="007F6625">
        <w:rPr>
          <w:rFonts w:ascii="宋体" w:eastAsia="方正仿宋_GBK" w:hAnsi="宋体"/>
          <w:sz w:val="32"/>
          <w:szCs w:val="32"/>
        </w:rPr>
        <w:t>绿色发展</w:t>
      </w:r>
      <w:r w:rsidR="003D0E19">
        <w:rPr>
          <w:rFonts w:ascii="宋体" w:eastAsia="方正仿宋_GBK" w:hAnsi="宋体" w:hint="eastAsia"/>
          <w:sz w:val="32"/>
          <w:szCs w:val="32"/>
        </w:rPr>
        <w:t>、</w:t>
      </w:r>
      <w:r w:rsidRPr="007F6625">
        <w:rPr>
          <w:rFonts w:ascii="宋体" w:eastAsia="方正仿宋_GBK" w:hAnsi="宋体"/>
          <w:sz w:val="32"/>
          <w:szCs w:val="32"/>
        </w:rPr>
        <w:t>人</w:t>
      </w:r>
      <w:r w:rsidRPr="007F6625">
        <w:rPr>
          <w:rFonts w:ascii="宋体" w:eastAsia="方正仿宋_GBK" w:hAnsi="宋体" w:hint="eastAsia"/>
          <w:sz w:val="32"/>
          <w:szCs w:val="32"/>
        </w:rPr>
        <w:t>水</w:t>
      </w:r>
      <w:r w:rsidRPr="007F6625">
        <w:rPr>
          <w:rFonts w:ascii="宋体" w:eastAsia="方正仿宋_GBK" w:hAnsi="宋体"/>
          <w:sz w:val="32"/>
          <w:szCs w:val="32"/>
        </w:rPr>
        <w:t>和谐</w:t>
      </w:r>
      <w:r w:rsidRPr="007F6625">
        <w:rPr>
          <w:rFonts w:ascii="宋体" w:eastAsia="方正仿宋_GBK" w:hAnsi="宋体" w:hint="eastAsia"/>
          <w:sz w:val="32"/>
          <w:szCs w:val="32"/>
        </w:rPr>
        <w:t>。</w:t>
      </w:r>
    </w:p>
    <w:p w:rsidR="007F6625" w:rsidRPr="007F6625" w:rsidRDefault="00257D2B"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各地要</w:t>
      </w:r>
      <w:r w:rsidR="007F6625" w:rsidRPr="007F6625">
        <w:rPr>
          <w:rFonts w:ascii="宋体" w:eastAsia="方正仿宋_GBK" w:hAnsi="宋体" w:hint="eastAsia"/>
          <w:sz w:val="32"/>
          <w:szCs w:val="32"/>
        </w:rPr>
        <w:t>按照《意见》和《</w:t>
      </w:r>
      <w:r w:rsidR="007F6625" w:rsidRPr="007F6625">
        <w:rPr>
          <w:rFonts w:ascii="宋体" w:eastAsia="方正仿宋_GBK" w:hAnsi="宋体"/>
          <w:sz w:val="32"/>
          <w:szCs w:val="32"/>
        </w:rPr>
        <w:t>实施方案</w:t>
      </w:r>
      <w:r w:rsidR="007F6625" w:rsidRPr="007F6625">
        <w:rPr>
          <w:rFonts w:ascii="宋体" w:eastAsia="方正仿宋_GBK" w:hAnsi="宋体" w:hint="eastAsia"/>
          <w:sz w:val="32"/>
          <w:szCs w:val="32"/>
        </w:rPr>
        <w:t>》，科学制定河长制工作方案和推动措施，突出流域</w:t>
      </w:r>
      <w:proofErr w:type="gramStart"/>
      <w:r w:rsidR="007F6625" w:rsidRPr="007F6625">
        <w:rPr>
          <w:rFonts w:ascii="宋体" w:eastAsia="方正仿宋_GBK" w:hAnsi="宋体" w:hint="eastAsia"/>
          <w:sz w:val="32"/>
          <w:szCs w:val="32"/>
        </w:rPr>
        <w:t>片特点</w:t>
      </w:r>
      <w:proofErr w:type="gramEnd"/>
      <w:r w:rsidR="007F6625" w:rsidRPr="007F6625">
        <w:rPr>
          <w:rFonts w:ascii="宋体" w:eastAsia="方正仿宋_GBK" w:hAnsi="宋体" w:hint="eastAsia"/>
          <w:sz w:val="32"/>
          <w:szCs w:val="32"/>
        </w:rPr>
        <w:t>特色，细化实化水资源保护、水域岸线管理、水污染防治、水环境治理、水生态修复、执法监督等</w:t>
      </w:r>
      <w:r>
        <w:rPr>
          <w:rFonts w:ascii="宋体" w:eastAsia="方正仿宋_GBK" w:hAnsi="宋体" w:hint="eastAsia"/>
          <w:sz w:val="32"/>
          <w:szCs w:val="32"/>
        </w:rPr>
        <w:t>主要任务</w:t>
      </w:r>
      <w:r w:rsidR="007F6625" w:rsidRPr="007F6625">
        <w:rPr>
          <w:rFonts w:ascii="宋体" w:eastAsia="方正仿宋_GBK" w:hAnsi="宋体" w:hint="eastAsia"/>
          <w:sz w:val="32"/>
          <w:szCs w:val="32"/>
        </w:rPr>
        <w:t>，</w:t>
      </w:r>
      <w:r>
        <w:rPr>
          <w:rFonts w:ascii="宋体" w:eastAsia="方正仿宋_GBK" w:hAnsi="宋体" w:hint="eastAsia"/>
          <w:sz w:val="32"/>
          <w:szCs w:val="32"/>
        </w:rPr>
        <w:t>落实各项保障措施，创新方式方法，</w:t>
      </w:r>
      <w:r w:rsidR="007F6625" w:rsidRPr="007F6625">
        <w:rPr>
          <w:rFonts w:ascii="宋体" w:eastAsia="方正仿宋_GBK" w:hAnsi="宋体" w:hint="eastAsia"/>
          <w:sz w:val="32"/>
          <w:szCs w:val="32"/>
        </w:rPr>
        <w:t>全面</w:t>
      </w:r>
      <w:r w:rsidR="007F6625" w:rsidRPr="007F6625">
        <w:rPr>
          <w:rFonts w:ascii="宋体" w:eastAsia="方正仿宋_GBK" w:hAnsi="宋体"/>
          <w:sz w:val="32"/>
          <w:szCs w:val="32"/>
        </w:rPr>
        <w:t>强化依法治水管水，</w:t>
      </w:r>
      <w:r w:rsidR="007F6625" w:rsidRPr="007F6625">
        <w:rPr>
          <w:rFonts w:ascii="宋体" w:eastAsia="方正仿宋_GBK" w:hAnsi="宋体" w:hint="eastAsia"/>
          <w:sz w:val="32"/>
          <w:szCs w:val="32"/>
        </w:rPr>
        <w:t>充分</w:t>
      </w:r>
      <w:r w:rsidR="007F6625" w:rsidRPr="007F6625">
        <w:rPr>
          <w:rFonts w:ascii="宋体" w:eastAsia="方正仿宋_GBK" w:hAnsi="宋体"/>
          <w:sz w:val="32"/>
          <w:szCs w:val="32"/>
        </w:rPr>
        <w:t>发挥规划</w:t>
      </w:r>
      <w:r w:rsidR="003D0E19" w:rsidRPr="007F6625">
        <w:rPr>
          <w:rFonts w:ascii="宋体" w:eastAsia="方正仿宋_GBK" w:hAnsi="宋体" w:hint="eastAsia"/>
          <w:sz w:val="32"/>
          <w:szCs w:val="32"/>
        </w:rPr>
        <w:t>指导</w:t>
      </w:r>
      <w:r w:rsidR="007F6625" w:rsidRPr="007F6625">
        <w:rPr>
          <w:rFonts w:ascii="宋体" w:eastAsia="方正仿宋_GBK" w:hAnsi="宋体"/>
          <w:sz w:val="32"/>
          <w:szCs w:val="32"/>
        </w:rPr>
        <w:t>约束作用，</w:t>
      </w:r>
      <w:r w:rsidR="007F6625" w:rsidRPr="007F6625">
        <w:rPr>
          <w:rFonts w:ascii="宋体" w:eastAsia="方正仿宋_GBK" w:hAnsi="宋体" w:hint="eastAsia"/>
          <w:sz w:val="32"/>
          <w:szCs w:val="32"/>
        </w:rPr>
        <w:t>力争</w:t>
      </w:r>
      <w:r w:rsidR="00A87884" w:rsidRPr="007F6625">
        <w:rPr>
          <w:rFonts w:ascii="宋体" w:eastAsia="方正仿宋_GBK" w:hAnsi="宋体" w:hint="eastAsia"/>
          <w:sz w:val="32"/>
          <w:szCs w:val="32"/>
        </w:rPr>
        <w:t>在全国</w:t>
      </w:r>
      <w:r w:rsidR="007F6625" w:rsidRPr="007F6625">
        <w:rPr>
          <w:rFonts w:ascii="宋体" w:eastAsia="方正仿宋_GBK" w:hAnsi="宋体" w:hint="eastAsia"/>
          <w:sz w:val="32"/>
          <w:szCs w:val="32"/>
        </w:rPr>
        <w:t>率先全面建成河长制，率先建成现代化</w:t>
      </w:r>
      <w:r w:rsidR="003D0E19">
        <w:rPr>
          <w:rFonts w:ascii="宋体" w:eastAsia="方正仿宋_GBK" w:hAnsi="宋体" w:hint="eastAsia"/>
          <w:sz w:val="32"/>
          <w:szCs w:val="32"/>
        </w:rPr>
        <w:t>水治理体系</w:t>
      </w:r>
      <w:r w:rsidR="007F6625" w:rsidRPr="007F6625">
        <w:rPr>
          <w:rFonts w:ascii="宋体" w:eastAsia="方正仿宋_GBK" w:hAnsi="宋体" w:hint="eastAsia"/>
          <w:sz w:val="32"/>
          <w:szCs w:val="32"/>
        </w:rPr>
        <w:t>，率先实现水生态文明，为流域片经济社会</w:t>
      </w:r>
      <w:r w:rsidR="00581D8A">
        <w:rPr>
          <w:rFonts w:ascii="宋体" w:eastAsia="方正仿宋_GBK" w:hAnsi="宋体" w:hint="eastAsia"/>
          <w:sz w:val="32"/>
          <w:szCs w:val="32"/>
        </w:rPr>
        <w:t>绿色发展和</w:t>
      </w:r>
      <w:r w:rsidR="007F6625" w:rsidRPr="007F6625">
        <w:rPr>
          <w:rFonts w:ascii="宋体" w:eastAsia="方正仿宋_GBK" w:hAnsi="宋体" w:hint="eastAsia"/>
          <w:sz w:val="32"/>
          <w:szCs w:val="32"/>
        </w:rPr>
        <w:t>持续健康协调发展提供更加坚实的支撑和保障。</w:t>
      </w:r>
    </w:p>
    <w:p w:rsidR="00A7741E" w:rsidRPr="00BB692D" w:rsidRDefault="00A7741E" w:rsidP="00986C55">
      <w:pPr>
        <w:adjustRightInd w:val="0"/>
        <w:snapToGrid w:val="0"/>
        <w:spacing w:line="600" w:lineRule="exact"/>
        <w:ind w:firstLine="640"/>
        <w:rPr>
          <w:rFonts w:ascii="黑体" w:eastAsia="黑体" w:hAnsi="黑体"/>
          <w:sz w:val="32"/>
          <w:szCs w:val="32"/>
        </w:rPr>
      </w:pPr>
      <w:r w:rsidRPr="00BB692D">
        <w:rPr>
          <w:rFonts w:ascii="黑体" w:eastAsia="黑体" w:hAnsi="黑体" w:hint="eastAsia"/>
          <w:sz w:val="32"/>
          <w:szCs w:val="32"/>
        </w:rPr>
        <w:t>二、合理确定河长制工作总体目标</w:t>
      </w:r>
    </w:p>
    <w:p w:rsidR="007F6625"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r w:rsidR="007F6625" w:rsidRPr="00986C55">
        <w:rPr>
          <w:rFonts w:ascii="楷体_GB2312" w:eastAsia="楷体_GB2312" w:hAnsi="宋体" w:hint="eastAsia"/>
          <w:sz w:val="32"/>
          <w:szCs w:val="32"/>
        </w:rPr>
        <w:t>河长制工作目标</w:t>
      </w:r>
    </w:p>
    <w:p w:rsidR="007F6625" w:rsidRPr="007F6625" w:rsidRDefault="007F6625" w:rsidP="00986C55">
      <w:pPr>
        <w:adjustRightInd w:val="0"/>
        <w:snapToGrid w:val="0"/>
        <w:spacing w:line="600" w:lineRule="exact"/>
        <w:ind w:firstLine="640"/>
        <w:rPr>
          <w:rFonts w:ascii="宋体" w:eastAsia="方正仿宋_GBK" w:hAnsi="宋体"/>
          <w:sz w:val="32"/>
          <w:szCs w:val="32"/>
        </w:rPr>
      </w:pPr>
      <w:r w:rsidRPr="00986C55">
        <w:rPr>
          <w:rFonts w:ascii="宋体" w:eastAsia="方正仿宋_GBK" w:hAnsi="宋体"/>
          <w:sz w:val="32"/>
          <w:szCs w:val="32"/>
        </w:rPr>
        <w:t>2017</w:t>
      </w:r>
      <w:r w:rsidRPr="00986C55">
        <w:rPr>
          <w:rFonts w:ascii="宋体" w:eastAsia="方正仿宋_GBK" w:hAnsi="宋体" w:hint="eastAsia"/>
          <w:sz w:val="32"/>
          <w:szCs w:val="32"/>
        </w:rPr>
        <w:t>年</w:t>
      </w:r>
      <w:r w:rsidRPr="00986C55">
        <w:rPr>
          <w:rFonts w:ascii="宋体" w:eastAsia="方正仿宋_GBK" w:hAnsi="宋体"/>
          <w:sz w:val="32"/>
          <w:szCs w:val="32"/>
        </w:rPr>
        <w:t>6</w:t>
      </w:r>
      <w:r w:rsidRPr="00986C55">
        <w:rPr>
          <w:rFonts w:ascii="宋体" w:eastAsia="方正仿宋_GBK" w:hAnsi="宋体" w:hint="eastAsia"/>
          <w:sz w:val="32"/>
          <w:szCs w:val="32"/>
        </w:rPr>
        <w:t>月底前，</w:t>
      </w:r>
      <w:r w:rsidR="00FE180D">
        <w:rPr>
          <w:rFonts w:ascii="宋体" w:eastAsia="方正仿宋_GBK" w:hAnsi="宋体" w:hint="eastAsia"/>
          <w:sz w:val="32"/>
          <w:szCs w:val="32"/>
        </w:rPr>
        <w:t>出台省级</w:t>
      </w:r>
      <w:r w:rsidR="00A87884">
        <w:rPr>
          <w:rFonts w:ascii="宋体" w:eastAsia="方正仿宋_GBK" w:hAnsi="宋体" w:hint="eastAsia"/>
          <w:sz w:val="32"/>
          <w:szCs w:val="32"/>
        </w:rPr>
        <w:t>河长制</w:t>
      </w:r>
      <w:r w:rsidR="00FE180D">
        <w:rPr>
          <w:rFonts w:ascii="宋体" w:eastAsia="方正仿宋_GBK" w:hAnsi="宋体" w:hint="eastAsia"/>
          <w:sz w:val="32"/>
          <w:szCs w:val="32"/>
        </w:rPr>
        <w:t>工作方案</w:t>
      </w:r>
      <w:r w:rsidRPr="00986C55">
        <w:rPr>
          <w:rFonts w:ascii="宋体" w:eastAsia="方正仿宋_GBK" w:hAnsi="宋体" w:hint="eastAsia"/>
          <w:sz w:val="32"/>
          <w:szCs w:val="32"/>
        </w:rPr>
        <w:t>；</w:t>
      </w:r>
      <w:r w:rsidRPr="007F6625">
        <w:rPr>
          <w:rFonts w:ascii="宋体" w:eastAsia="方正仿宋_GBK" w:hAnsi="宋体" w:hint="eastAsia"/>
          <w:sz w:val="32"/>
          <w:szCs w:val="32"/>
        </w:rPr>
        <w:t>2017</w:t>
      </w:r>
      <w:r w:rsidRPr="007F6625">
        <w:rPr>
          <w:rFonts w:ascii="宋体" w:eastAsia="方正仿宋_GBK" w:hAnsi="宋体" w:hint="eastAsia"/>
          <w:sz w:val="32"/>
          <w:szCs w:val="32"/>
        </w:rPr>
        <w:t>年底前，流域片率先全面建成省、市、县、乡四级河长制</w:t>
      </w:r>
      <w:r w:rsidR="00257D2B">
        <w:rPr>
          <w:rFonts w:ascii="宋体" w:eastAsia="方正仿宋_GBK" w:hAnsi="宋体" w:hint="eastAsia"/>
          <w:sz w:val="32"/>
          <w:szCs w:val="32"/>
        </w:rPr>
        <w:t>，</w:t>
      </w:r>
      <w:r w:rsidR="00FE180D">
        <w:rPr>
          <w:rFonts w:ascii="宋体" w:eastAsia="方正仿宋_GBK" w:hAnsi="宋体" w:hint="eastAsia"/>
          <w:sz w:val="32"/>
          <w:szCs w:val="32"/>
        </w:rPr>
        <w:t>有条件的地方，特别是</w:t>
      </w:r>
      <w:r w:rsidRPr="007F6625">
        <w:rPr>
          <w:rFonts w:ascii="宋体" w:eastAsia="方正仿宋_GBK" w:hAnsi="宋体" w:hint="eastAsia"/>
          <w:sz w:val="32"/>
          <w:szCs w:val="32"/>
        </w:rPr>
        <w:t>平原河网地区积极探索河长向村（社区）拓展，力争建成五级河长制</w:t>
      </w:r>
      <w:r w:rsidR="00FE180D">
        <w:rPr>
          <w:rFonts w:ascii="宋体" w:eastAsia="方正仿宋_GBK" w:hAnsi="宋体" w:hint="eastAsia"/>
          <w:sz w:val="32"/>
          <w:szCs w:val="32"/>
        </w:rPr>
        <w:t>。</w:t>
      </w:r>
      <w:r w:rsidR="00FE180D" w:rsidRPr="007F6625" w:rsidDel="00FE180D">
        <w:rPr>
          <w:rFonts w:ascii="宋体" w:eastAsia="方正仿宋_GBK" w:hAnsi="宋体" w:hint="eastAsia"/>
          <w:sz w:val="32"/>
          <w:szCs w:val="32"/>
        </w:rPr>
        <w:t xml:space="preserve"> </w:t>
      </w:r>
    </w:p>
    <w:p w:rsidR="007F6625"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（二）</w:t>
      </w:r>
      <w:r w:rsidR="007F6625" w:rsidRPr="00986C55">
        <w:rPr>
          <w:rFonts w:ascii="楷体_GB2312" w:eastAsia="楷体_GB2312" w:hAnsi="宋体" w:hint="eastAsia"/>
          <w:sz w:val="32"/>
          <w:szCs w:val="32"/>
        </w:rPr>
        <w:t>河湖管理保护目标</w:t>
      </w:r>
    </w:p>
    <w:p w:rsidR="007F6625" w:rsidRPr="007F6625" w:rsidRDefault="00A601DA"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水资源得到有效保护，河湖水域岸线合理利用，水环境质量不断改善，水生态持续向好，</w:t>
      </w:r>
      <w:r w:rsidR="00C53569">
        <w:rPr>
          <w:rFonts w:ascii="宋体" w:eastAsia="方正仿宋_GBK" w:hAnsi="宋体" w:hint="eastAsia"/>
          <w:sz w:val="32"/>
          <w:szCs w:val="32"/>
        </w:rPr>
        <w:t>逐步</w:t>
      </w:r>
      <w:r w:rsidR="007F6625" w:rsidRPr="007F6625">
        <w:rPr>
          <w:rFonts w:ascii="宋体" w:eastAsia="方正仿宋_GBK" w:hAnsi="宋体" w:hint="eastAsia"/>
          <w:sz w:val="32"/>
          <w:szCs w:val="32"/>
        </w:rPr>
        <w:t>实现“水清、岸绿、河畅、景美”</w:t>
      </w:r>
      <w:r w:rsidR="009361D7">
        <w:rPr>
          <w:rFonts w:ascii="宋体" w:eastAsia="方正仿宋_GBK" w:hAnsi="宋体" w:hint="eastAsia"/>
          <w:sz w:val="32"/>
          <w:szCs w:val="32"/>
        </w:rPr>
        <w:t>的河湖管理保护目标。</w:t>
      </w:r>
    </w:p>
    <w:p w:rsidR="007F6625" w:rsidRPr="007F6625" w:rsidRDefault="007F6625" w:rsidP="00986C55">
      <w:pPr>
        <w:adjustRightInd w:val="0"/>
        <w:snapToGrid w:val="0"/>
        <w:spacing w:line="600" w:lineRule="exact"/>
        <w:ind w:firstLine="640"/>
        <w:rPr>
          <w:rFonts w:ascii="宋体" w:eastAsia="方正仿宋_GBK" w:hAnsi="宋体"/>
          <w:sz w:val="32"/>
          <w:szCs w:val="32"/>
        </w:rPr>
      </w:pPr>
      <w:r w:rsidRPr="007F6625">
        <w:rPr>
          <w:rFonts w:ascii="宋体" w:eastAsia="方正仿宋_GBK" w:hAnsi="宋体" w:hint="eastAsia"/>
          <w:sz w:val="32"/>
          <w:szCs w:val="32"/>
        </w:rPr>
        <w:t>到</w:t>
      </w:r>
      <w:r w:rsidRPr="007F6625">
        <w:rPr>
          <w:rFonts w:ascii="宋体" w:eastAsia="方正仿宋_GBK" w:hAnsi="宋体" w:hint="eastAsia"/>
          <w:sz w:val="32"/>
          <w:szCs w:val="32"/>
        </w:rPr>
        <w:t>2020</w:t>
      </w:r>
      <w:r w:rsidRPr="007F6625">
        <w:rPr>
          <w:rFonts w:ascii="宋体" w:eastAsia="方正仿宋_GBK" w:hAnsi="宋体" w:hint="eastAsia"/>
          <w:sz w:val="32"/>
          <w:szCs w:val="32"/>
        </w:rPr>
        <w:t>年，太湖入湖河流水质浓度高锰酸盐指数达到</w:t>
      </w:r>
      <w:r w:rsidRPr="007F6625">
        <w:rPr>
          <w:rFonts w:ascii="宋体" w:eastAsia="方正仿宋_GBK" w:hAnsi="宋体" w:hint="eastAsia"/>
          <w:sz w:val="32"/>
          <w:szCs w:val="32"/>
        </w:rPr>
        <w:lastRenderedPageBreak/>
        <w:t>Ⅲ类，氨氮达到Ⅲ类，总磷控制在</w:t>
      </w:r>
      <w:r w:rsidRPr="007F6625">
        <w:rPr>
          <w:rFonts w:ascii="宋体" w:eastAsia="方正仿宋_GBK" w:hAnsi="宋体" w:hint="eastAsia"/>
          <w:sz w:val="32"/>
          <w:szCs w:val="32"/>
        </w:rPr>
        <w:t>0.12</w:t>
      </w:r>
      <w:r w:rsidRPr="007F6625">
        <w:rPr>
          <w:rFonts w:ascii="宋体" w:eastAsia="方正仿宋_GBK" w:hAnsi="宋体" w:hint="eastAsia"/>
          <w:sz w:val="32"/>
          <w:szCs w:val="32"/>
        </w:rPr>
        <w:t>～</w:t>
      </w:r>
      <w:r w:rsidRPr="007F6625">
        <w:rPr>
          <w:rFonts w:ascii="宋体" w:eastAsia="方正仿宋_GBK" w:hAnsi="宋体" w:hint="eastAsia"/>
          <w:sz w:val="32"/>
          <w:szCs w:val="32"/>
        </w:rPr>
        <w:t>0.15mg/L</w:t>
      </w:r>
      <w:r w:rsidRPr="007F6625">
        <w:rPr>
          <w:rFonts w:ascii="宋体" w:eastAsia="方正仿宋_GBK" w:hAnsi="宋体" w:hint="eastAsia"/>
          <w:sz w:val="32"/>
          <w:szCs w:val="32"/>
        </w:rPr>
        <w:t>，总氮控制在</w:t>
      </w:r>
      <w:r w:rsidRPr="007F6625">
        <w:rPr>
          <w:rFonts w:ascii="宋体" w:eastAsia="方正仿宋_GBK" w:hAnsi="宋体" w:hint="eastAsia"/>
          <w:sz w:val="32"/>
          <w:szCs w:val="32"/>
        </w:rPr>
        <w:t>2.8</w:t>
      </w:r>
      <w:r w:rsidRPr="007F6625">
        <w:rPr>
          <w:rFonts w:ascii="宋体" w:eastAsia="方正仿宋_GBK" w:hAnsi="宋体" w:hint="eastAsia"/>
          <w:sz w:val="32"/>
          <w:szCs w:val="32"/>
        </w:rPr>
        <w:t>～</w:t>
      </w:r>
      <w:r w:rsidRPr="007F6625">
        <w:rPr>
          <w:rFonts w:ascii="宋体" w:eastAsia="方正仿宋_GBK" w:hAnsi="宋体" w:hint="eastAsia"/>
          <w:sz w:val="32"/>
          <w:szCs w:val="32"/>
        </w:rPr>
        <w:t>3.8mg/L</w:t>
      </w:r>
      <w:r w:rsidRPr="007F6625">
        <w:rPr>
          <w:rFonts w:ascii="宋体" w:eastAsia="方正仿宋_GBK" w:hAnsi="宋体" w:hint="eastAsia"/>
          <w:sz w:val="32"/>
          <w:szCs w:val="32"/>
        </w:rPr>
        <w:t>；太湖</w:t>
      </w:r>
      <w:proofErr w:type="gramStart"/>
      <w:r w:rsidRPr="007F6625">
        <w:rPr>
          <w:rFonts w:ascii="宋体" w:eastAsia="方正仿宋_GBK" w:hAnsi="宋体" w:hint="eastAsia"/>
          <w:sz w:val="32"/>
          <w:szCs w:val="32"/>
        </w:rPr>
        <w:t>湖</w:t>
      </w:r>
      <w:proofErr w:type="gramEnd"/>
      <w:r w:rsidRPr="007F6625">
        <w:rPr>
          <w:rFonts w:ascii="宋体" w:eastAsia="方正仿宋_GBK" w:hAnsi="宋体" w:hint="eastAsia"/>
          <w:sz w:val="32"/>
          <w:szCs w:val="32"/>
        </w:rPr>
        <w:t>体</w:t>
      </w:r>
      <w:r w:rsidR="00A87884">
        <w:rPr>
          <w:rFonts w:ascii="宋体" w:eastAsia="方正仿宋_GBK" w:hAnsi="宋体" w:hint="eastAsia"/>
          <w:sz w:val="32"/>
          <w:szCs w:val="32"/>
        </w:rPr>
        <w:t>高锰酸盐</w:t>
      </w:r>
      <w:r w:rsidR="00A87884">
        <w:rPr>
          <w:rFonts w:ascii="宋体" w:eastAsia="方正仿宋_GBK" w:hAnsi="宋体"/>
          <w:sz w:val="32"/>
          <w:szCs w:val="32"/>
        </w:rPr>
        <w:t>指数和氨氮稳定保持在</w:t>
      </w:r>
      <w:r w:rsidR="00A87884">
        <w:rPr>
          <w:rFonts w:ascii="宋体" w:eastAsia="宋体" w:hAnsi="宋体" w:hint="eastAsia"/>
          <w:sz w:val="32"/>
          <w:szCs w:val="32"/>
        </w:rPr>
        <w:t>Ⅱ</w:t>
      </w:r>
      <w:r w:rsidR="00A87884">
        <w:rPr>
          <w:rFonts w:ascii="宋体" w:eastAsia="方正仿宋_GBK" w:hAnsi="宋体" w:hint="eastAsia"/>
          <w:sz w:val="32"/>
          <w:szCs w:val="32"/>
        </w:rPr>
        <w:t>类</w:t>
      </w:r>
      <w:r w:rsidR="00A87884">
        <w:rPr>
          <w:rFonts w:ascii="宋体" w:eastAsia="方正仿宋_GBK" w:hAnsi="宋体"/>
          <w:sz w:val="32"/>
          <w:szCs w:val="32"/>
        </w:rPr>
        <w:t>，总磷达到</w:t>
      </w:r>
      <w:r w:rsidR="00A87884" w:rsidRPr="007F6625">
        <w:rPr>
          <w:rFonts w:ascii="宋体" w:eastAsia="方正仿宋_GBK" w:hAnsi="宋体" w:hint="eastAsia"/>
          <w:sz w:val="32"/>
          <w:szCs w:val="32"/>
        </w:rPr>
        <w:t>Ⅲ类</w:t>
      </w:r>
      <w:r w:rsidR="00A87884">
        <w:rPr>
          <w:rFonts w:ascii="宋体" w:eastAsia="方正仿宋_GBK" w:hAnsi="宋体" w:hint="eastAsia"/>
          <w:sz w:val="32"/>
          <w:szCs w:val="32"/>
        </w:rPr>
        <w:t>，</w:t>
      </w:r>
      <w:r w:rsidR="00A87884">
        <w:rPr>
          <w:rFonts w:ascii="宋体" w:eastAsia="方正仿宋_GBK" w:hAnsi="宋体"/>
          <w:sz w:val="32"/>
          <w:szCs w:val="32"/>
        </w:rPr>
        <w:t>总氮</w:t>
      </w:r>
      <w:r w:rsidRPr="007F6625">
        <w:rPr>
          <w:rFonts w:ascii="宋体" w:eastAsia="方正仿宋_GBK" w:hAnsi="宋体" w:hint="eastAsia"/>
          <w:sz w:val="32"/>
          <w:szCs w:val="32"/>
        </w:rPr>
        <w:t>达到Ⅴ类；</w:t>
      </w:r>
      <w:r w:rsidR="00A72B3B" w:rsidRPr="007F6625">
        <w:rPr>
          <w:rFonts w:ascii="宋体" w:eastAsia="方正仿宋_GBK" w:hAnsi="宋体" w:hint="eastAsia"/>
          <w:sz w:val="32"/>
          <w:szCs w:val="32"/>
        </w:rPr>
        <w:t>流域省际边界缓冲区水质不低于Ⅲ类</w:t>
      </w:r>
      <w:r w:rsidR="00A72B3B">
        <w:rPr>
          <w:rFonts w:ascii="宋体" w:eastAsia="方正仿宋_GBK" w:hAnsi="宋体" w:hint="eastAsia"/>
          <w:sz w:val="32"/>
          <w:szCs w:val="32"/>
        </w:rPr>
        <w:t>，</w:t>
      </w:r>
      <w:r w:rsidR="008A1C0C" w:rsidRPr="001139AA">
        <w:rPr>
          <w:rFonts w:ascii="宋体" w:eastAsia="方正仿宋_GBK" w:hAnsi="宋体" w:hint="eastAsia"/>
          <w:sz w:val="32"/>
          <w:szCs w:val="32"/>
          <w:rPrChange w:id="0" w:author="邓越" w:date="2016-12-22T08:50:00Z">
            <w:rPr>
              <w:rFonts w:ascii="宋体" w:eastAsia="方正仿宋_GBK" w:hAnsi="宋体" w:hint="eastAsia"/>
              <w:color w:val="FF0000"/>
              <w:sz w:val="32"/>
              <w:szCs w:val="32"/>
            </w:rPr>
          </w:rPrChange>
        </w:rPr>
        <w:t>水功能区水质达标率达到</w:t>
      </w:r>
      <w:r w:rsidR="008A1C0C" w:rsidRPr="001139AA">
        <w:rPr>
          <w:rFonts w:ascii="宋体" w:eastAsia="方正仿宋_GBK" w:hAnsi="宋体"/>
          <w:sz w:val="32"/>
          <w:szCs w:val="32"/>
          <w:rPrChange w:id="1" w:author="邓越" w:date="2016-12-22T08:50:00Z">
            <w:rPr>
              <w:rFonts w:ascii="宋体" w:eastAsia="方正仿宋_GBK" w:hAnsi="宋体"/>
              <w:color w:val="FF0000"/>
              <w:sz w:val="32"/>
              <w:szCs w:val="32"/>
            </w:rPr>
          </w:rPrChange>
        </w:rPr>
        <w:t>78%</w:t>
      </w:r>
      <w:r w:rsidR="008A1C0C" w:rsidRPr="001139AA">
        <w:rPr>
          <w:rFonts w:ascii="宋体" w:eastAsia="方正仿宋_GBK" w:hAnsi="宋体" w:hint="eastAsia"/>
          <w:sz w:val="32"/>
          <w:szCs w:val="32"/>
          <w:rPrChange w:id="2" w:author="邓越" w:date="2016-12-22T08:50:00Z">
            <w:rPr>
              <w:rFonts w:ascii="宋体" w:eastAsia="方正仿宋_GBK" w:hAnsi="宋体" w:hint="eastAsia"/>
              <w:color w:val="FF0000"/>
              <w:sz w:val="32"/>
              <w:szCs w:val="32"/>
            </w:rPr>
          </w:rPrChange>
        </w:rPr>
        <w:t>以上</w:t>
      </w:r>
      <w:r w:rsidRPr="007F6625">
        <w:rPr>
          <w:rFonts w:ascii="宋体" w:eastAsia="方正仿宋_GBK" w:hAnsi="宋体" w:hint="eastAsia"/>
          <w:sz w:val="32"/>
          <w:szCs w:val="32"/>
        </w:rPr>
        <w:t>，骨干输水河道水质达到或优于Ⅲ类。东南诸</w:t>
      </w:r>
      <w:proofErr w:type="gramStart"/>
      <w:r w:rsidRPr="007F6625">
        <w:rPr>
          <w:rFonts w:ascii="宋体" w:eastAsia="方正仿宋_GBK" w:hAnsi="宋体" w:hint="eastAsia"/>
          <w:sz w:val="32"/>
          <w:szCs w:val="32"/>
        </w:rPr>
        <w:t>河重要</w:t>
      </w:r>
      <w:proofErr w:type="gramEnd"/>
      <w:r w:rsidRPr="007F6625">
        <w:rPr>
          <w:rFonts w:ascii="宋体" w:eastAsia="方正仿宋_GBK" w:hAnsi="宋体" w:hint="eastAsia"/>
          <w:sz w:val="32"/>
          <w:szCs w:val="32"/>
        </w:rPr>
        <w:t>江河湖泊水功能区主要水质达标率达到</w:t>
      </w:r>
      <w:r w:rsidRPr="007F6625">
        <w:rPr>
          <w:rFonts w:ascii="宋体" w:eastAsia="方正仿宋_GBK" w:hAnsi="宋体" w:hint="eastAsia"/>
          <w:sz w:val="32"/>
          <w:szCs w:val="32"/>
        </w:rPr>
        <w:t>85%</w:t>
      </w:r>
      <w:r w:rsidRPr="007F6625">
        <w:rPr>
          <w:rFonts w:ascii="宋体" w:eastAsia="方正仿宋_GBK" w:hAnsi="宋体" w:hint="eastAsia"/>
          <w:sz w:val="32"/>
          <w:szCs w:val="32"/>
        </w:rPr>
        <w:t>，新安江省界</w:t>
      </w:r>
      <w:proofErr w:type="gramStart"/>
      <w:r w:rsidRPr="007F6625">
        <w:rPr>
          <w:rFonts w:ascii="宋体" w:eastAsia="方正仿宋_GBK" w:hAnsi="宋体" w:hint="eastAsia"/>
          <w:sz w:val="32"/>
          <w:szCs w:val="32"/>
        </w:rPr>
        <w:t>街口</w:t>
      </w:r>
      <w:r w:rsidRPr="00986C55">
        <w:rPr>
          <w:rFonts w:ascii="宋体" w:eastAsia="方正仿宋_GBK" w:hAnsi="宋体" w:hint="eastAsia"/>
          <w:sz w:val="32"/>
          <w:szCs w:val="32"/>
        </w:rPr>
        <w:t>国控</w:t>
      </w:r>
      <w:proofErr w:type="gramEnd"/>
      <w:r w:rsidRPr="007F6625">
        <w:rPr>
          <w:rFonts w:ascii="宋体" w:eastAsia="方正仿宋_GBK" w:hAnsi="宋体" w:hint="eastAsia"/>
          <w:sz w:val="32"/>
          <w:szCs w:val="32"/>
        </w:rPr>
        <w:t>断面</w:t>
      </w:r>
      <w:r w:rsidRPr="001139AA">
        <w:rPr>
          <w:rFonts w:ascii="宋体" w:eastAsia="方正仿宋_GBK" w:hAnsi="宋体" w:hint="eastAsia"/>
          <w:sz w:val="32"/>
          <w:szCs w:val="32"/>
          <w:rPrChange w:id="3" w:author="邓越" w:date="2016-12-22T08:50:00Z">
            <w:rPr>
              <w:rFonts w:ascii="宋体" w:eastAsia="方正仿宋_GBK" w:hAnsi="宋体" w:hint="eastAsia"/>
              <w:color w:val="FF0000"/>
              <w:sz w:val="32"/>
              <w:szCs w:val="32"/>
            </w:rPr>
          </w:rPrChange>
        </w:rPr>
        <w:t>水质进一步改善。</w:t>
      </w:r>
      <w:r w:rsidR="00FA78B7">
        <w:rPr>
          <w:rFonts w:ascii="宋体" w:eastAsia="方正仿宋_GBK" w:hAnsi="宋体" w:hint="eastAsia"/>
          <w:sz w:val="32"/>
          <w:szCs w:val="32"/>
        </w:rPr>
        <w:t>到</w:t>
      </w:r>
      <w:r w:rsidR="00FA78B7">
        <w:rPr>
          <w:rFonts w:ascii="宋体" w:eastAsia="方正仿宋_GBK" w:hAnsi="宋体" w:hint="eastAsia"/>
          <w:sz w:val="32"/>
          <w:szCs w:val="32"/>
        </w:rPr>
        <w:t>2020</w:t>
      </w:r>
      <w:r w:rsidR="00FA78B7">
        <w:rPr>
          <w:rFonts w:ascii="宋体" w:eastAsia="方正仿宋_GBK" w:hAnsi="宋体" w:hint="eastAsia"/>
          <w:sz w:val="32"/>
          <w:szCs w:val="32"/>
        </w:rPr>
        <w:t>年，流域片地级及以上城市集中式饮用水水源水质基本达到或优于</w:t>
      </w:r>
      <w:r w:rsidR="00FA78B7" w:rsidRPr="007F6625">
        <w:rPr>
          <w:rFonts w:ascii="宋体" w:eastAsia="方正仿宋_GBK" w:hAnsi="宋体" w:hint="eastAsia"/>
          <w:sz w:val="32"/>
          <w:szCs w:val="32"/>
        </w:rPr>
        <w:t>Ⅲ类</w:t>
      </w:r>
      <w:r w:rsidR="00FA78B7">
        <w:rPr>
          <w:rFonts w:ascii="宋体" w:eastAsia="方正仿宋_GBK" w:hAnsi="宋体" w:hint="eastAsia"/>
          <w:sz w:val="32"/>
          <w:szCs w:val="32"/>
        </w:rPr>
        <w:t>，其他水源地得到显著改善。</w:t>
      </w:r>
    </w:p>
    <w:p w:rsidR="009B5E9B" w:rsidRPr="007E3B07" w:rsidRDefault="009B5E9B" w:rsidP="00986C55">
      <w:pPr>
        <w:adjustRightInd w:val="0"/>
        <w:snapToGrid w:val="0"/>
        <w:spacing w:line="600" w:lineRule="exact"/>
        <w:ind w:firstLine="640"/>
        <w:rPr>
          <w:rFonts w:ascii="黑体" w:eastAsia="黑体" w:hAnsi="黑体"/>
          <w:sz w:val="32"/>
          <w:szCs w:val="32"/>
        </w:rPr>
      </w:pPr>
      <w:r w:rsidRPr="007E3B07">
        <w:rPr>
          <w:rFonts w:ascii="黑体" w:eastAsia="黑体" w:hAnsi="黑体" w:hint="eastAsia"/>
          <w:sz w:val="32"/>
          <w:szCs w:val="32"/>
        </w:rPr>
        <w:t>三、规范设立河长及河长办</w:t>
      </w:r>
    </w:p>
    <w:p w:rsidR="00FC64CB" w:rsidRPr="00FC64CB" w:rsidRDefault="00E113A6" w:rsidP="00986C55">
      <w:pPr>
        <w:adjustRightInd w:val="0"/>
        <w:snapToGrid w:val="0"/>
        <w:spacing w:line="600" w:lineRule="exact"/>
        <w:ind w:firstLine="640"/>
        <w:rPr>
          <w:rFonts w:ascii="楷体_GB2312" w:eastAsia="楷体_GB2312" w:hAnsi="宋体"/>
          <w:b/>
          <w:sz w:val="32"/>
          <w:szCs w:val="32"/>
        </w:rPr>
      </w:pPr>
      <w:r w:rsidRPr="00986C55">
        <w:rPr>
          <w:rFonts w:ascii="楷体_GB2312" w:eastAsia="楷体_GB2312" w:hAnsi="宋体" w:hint="eastAsia"/>
          <w:sz w:val="32"/>
          <w:szCs w:val="32"/>
        </w:rPr>
        <w:t>（一）</w:t>
      </w:r>
      <w:r w:rsidR="00FC64CB" w:rsidRPr="00986C55">
        <w:rPr>
          <w:rFonts w:ascii="楷体_GB2312" w:eastAsia="楷体_GB2312" w:hAnsi="宋体" w:hint="eastAsia"/>
          <w:sz w:val="32"/>
          <w:szCs w:val="32"/>
        </w:rPr>
        <w:t>分级设置河长</w:t>
      </w:r>
    </w:p>
    <w:p w:rsidR="00FC64CB" w:rsidRPr="00643CD8" w:rsidRDefault="00FC64CB" w:rsidP="00986C55">
      <w:pPr>
        <w:adjustRightInd w:val="0"/>
        <w:snapToGrid w:val="0"/>
        <w:spacing w:line="600" w:lineRule="exact"/>
        <w:ind w:firstLine="640"/>
        <w:rPr>
          <w:rFonts w:ascii="宋体" w:eastAsia="方正仿宋_GBK" w:hAnsi="宋体"/>
          <w:sz w:val="32"/>
          <w:szCs w:val="32"/>
          <w:rPrChange w:id="4" w:author="邓越" w:date="2016-12-27T09:50:00Z">
            <w:rPr>
              <w:rFonts w:ascii="仿宋" w:eastAsia="仿宋" w:hAnsi="仿宋"/>
              <w:sz w:val="32"/>
              <w:szCs w:val="32"/>
            </w:rPr>
          </w:rPrChange>
        </w:rPr>
      </w:pPr>
      <w:r w:rsidRPr="00643CD8">
        <w:rPr>
          <w:rFonts w:ascii="宋体" w:eastAsia="方正仿宋_GBK" w:hAnsi="宋体" w:hint="eastAsia"/>
          <w:sz w:val="32"/>
          <w:szCs w:val="32"/>
          <w:rPrChange w:id="5" w:author="邓越" w:date="2016-12-27T09:50:00Z">
            <w:rPr>
              <w:rFonts w:ascii="仿宋" w:eastAsia="仿宋" w:hAnsi="仿宋" w:hint="eastAsia"/>
              <w:sz w:val="32"/>
              <w:szCs w:val="32"/>
            </w:rPr>
          </w:rPrChange>
        </w:rPr>
        <w:t>结合流域和区域河湖特点，分级设置相应的河长。太湖流域</w:t>
      </w:r>
      <w:r w:rsidR="00F51F30" w:rsidRPr="00643CD8">
        <w:rPr>
          <w:rFonts w:ascii="宋体" w:eastAsia="方正仿宋_GBK" w:hAnsi="宋体" w:hint="eastAsia"/>
          <w:sz w:val="32"/>
          <w:szCs w:val="32"/>
          <w:rPrChange w:id="6" w:author="邓越" w:date="2016-12-27T09:50:00Z">
            <w:rPr>
              <w:rFonts w:ascii="仿宋" w:eastAsia="仿宋" w:hAnsi="仿宋" w:hint="eastAsia"/>
              <w:sz w:val="32"/>
              <w:szCs w:val="32"/>
            </w:rPr>
          </w:rPrChange>
        </w:rPr>
        <w:t>片</w:t>
      </w:r>
      <w:r w:rsidRPr="00643CD8">
        <w:rPr>
          <w:rFonts w:ascii="宋体" w:eastAsia="方正仿宋_GBK" w:hAnsi="宋体" w:hint="eastAsia"/>
          <w:sz w:val="32"/>
          <w:szCs w:val="32"/>
          <w:rPrChange w:id="7" w:author="邓越" w:date="2016-12-27T09:50:00Z">
            <w:rPr>
              <w:rFonts w:ascii="仿宋" w:eastAsia="仿宋" w:hAnsi="仿宋" w:hint="eastAsia"/>
              <w:sz w:val="32"/>
              <w:szCs w:val="32"/>
            </w:rPr>
          </w:rPrChange>
        </w:rPr>
        <w:t>骨干河湖、环太湖重要入湖河道、省际边界或跨省（直辖市）主要河湖</w:t>
      </w:r>
      <w:r w:rsidR="00F51F30" w:rsidRPr="00643CD8">
        <w:rPr>
          <w:rFonts w:ascii="宋体" w:eastAsia="方正仿宋_GBK" w:hAnsi="宋体" w:hint="eastAsia"/>
          <w:sz w:val="32"/>
          <w:szCs w:val="32"/>
          <w:rPrChange w:id="8" w:author="邓越" w:date="2016-12-27T09:50:00Z">
            <w:rPr>
              <w:rFonts w:ascii="仿宋" w:eastAsia="仿宋" w:hAnsi="仿宋" w:hint="eastAsia"/>
              <w:sz w:val="32"/>
              <w:szCs w:val="32"/>
            </w:rPr>
          </w:rPrChange>
        </w:rPr>
        <w:t>以及</w:t>
      </w:r>
      <w:r w:rsidRPr="00643CD8">
        <w:rPr>
          <w:rFonts w:ascii="宋体" w:eastAsia="方正仿宋_GBK" w:hAnsi="宋体" w:hint="eastAsia"/>
          <w:sz w:val="32"/>
          <w:szCs w:val="32"/>
          <w:rPrChange w:id="9" w:author="邓越" w:date="2016-12-27T09:50:00Z">
            <w:rPr>
              <w:rFonts w:ascii="仿宋" w:eastAsia="仿宋" w:hAnsi="仿宋" w:hint="eastAsia"/>
              <w:sz w:val="32"/>
              <w:szCs w:val="32"/>
            </w:rPr>
          </w:rPrChange>
        </w:rPr>
        <w:t>东南</w:t>
      </w:r>
      <w:proofErr w:type="gramStart"/>
      <w:r w:rsidRPr="00643CD8">
        <w:rPr>
          <w:rFonts w:ascii="宋体" w:eastAsia="方正仿宋_GBK" w:hAnsi="宋体" w:hint="eastAsia"/>
          <w:sz w:val="32"/>
          <w:szCs w:val="32"/>
          <w:rPrChange w:id="10" w:author="邓越" w:date="2016-12-27T09:50:00Z">
            <w:rPr>
              <w:rFonts w:ascii="仿宋" w:eastAsia="仿宋" w:hAnsi="仿宋" w:hint="eastAsia"/>
              <w:sz w:val="32"/>
              <w:szCs w:val="32"/>
            </w:rPr>
          </w:rPrChange>
        </w:rPr>
        <w:t>诸河独流入</w:t>
      </w:r>
      <w:proofErr w:type="gramEnd"/>
      <w:r w:rsidRPr="00643CD8">
        <w:rPr>
          <w:rFonts w:ascii="宋体" w:eastAsia="方正仿宋_GBK" w:hAnsi="宋体" w:hint="eastAsia"/>
          <w:sz w:val="32"/>
          <w:szCs w:val="32"/>
          <w:rPrChange w:id="11" w:author="邓越" w:date="2016-12-27T09:50:00Z">
            <w:rPr>
              <w:rFonts w:ascii="仿宋" w:eastAsia="仿宋" w:hAnsi="仿宋" w:hint="eastAsia"/>
              <w:sz w:val="32"/>
              <w:szCs w:val="32"/>
            </w:rPr>
          </w:rPrChange>
        </w:rPr>
        <w:t>海河道干流</w:t>
      </w:r>
      <w:r w:rsidR="003A0A4E" w:rsidRPr="00643CD8">
        <w:rPr>
          <w:rFonts w:ascii="宋体" w:eastAsia="方正仿宋_GBK" w:hAnsi="宋体" w:hint="eastAsia"/>
          <w:sz w:val="32"/>
          <w:szCs w:val="32"/>
          <w:rPrChange w:id="12" w:author="邓越" w:date="2016-12-27T09:50:00Z">
            <w:rPr>
              <w:rFonts w:ascii="仿宋" w:eastAsia="仿宋" w:hAnsi="仿宋" w:hint="eastAsia"/>
              <w:sz w:val="32"/>
              <w:szCs w:val="32"/>
            </w:rPr>
          </w:rPrChange>
        </w:rPr>
        <w:t>原则上</w:t>
      </w:r>
      <w:r w:rsidR="001139AA" w:rsidRPr="00643CD8">
        <w:rPr>
          <w:rFonts w:ascii="宋体" w:eastAsia="方正仿宋_GBK" w:hAnsi="宋体" w:hint="eastAsia"/>
          <w:sz w:val="32"/>
          <w:szCs w:val="32"/>
          <w:rPrChange w:id="13" w:author="邓越" w:date="2016-12-27T09:50:00Z">
            <w:rPr>
              <w:rFonts w:ascii="仿宋" w:eastAsia="仿宋" w:hAnsi="仿宋" w:hint="eastAsia"/>
              <w:sz w:val="32"/>
              <w:szCs w:val="32"/>
            </w:rPr>
          </w:rPrChange>
        </w:rPr>
        <w:t>应</w:t>
      </w:r>
      <w:r w:rsidR="006A3851" w:rsidRPr="00643CD8">
        <w:rPr>
          <w:rFonts w:ascii="宋体" w:eastAsia="方正仿宋_GBK" w:hAnsi="宋体" w:hint="eastAsia"/>
          <w:sz w:val="32"/>
          <w:szCs w:val="32"/>
          <w:rPrChange w:id="14" w:author="邓越" w:date="2016-12-27T09:50:00Z">
            <w:rPr>
              <w:rFonts w:ascii="仿宋" w:eastAsia="仿宋" w:hAnsi="仿宋" w:hint="eastAsia"/>
              <w:sz w:val="32"/>
              <w:szCs w:val="32"/>
            </w:rPr>
          </w:rPrChange>
        </w:rPr>
        <w:t>由地（市）级</w:t>
      </w:r>
      <w:r w:rsidR="00C83FC4">
        <w:rPr>
          <w:rFonts w:ascii="宋体" w:eastAsia="方正仿宋_GBK" w:hAnsi="宋体" w:hint="eastAsia"/>
          <w:sz w:val="32"/>
          <w:szCs w:val="32"/>
        </w:rPr>
        <w:t>以上</w:t>
      </w:r>
      <w:r w:rsidR="006A3851" w:rsidRPr="00643CD8">
        <w:rPr>
          <w:rFonts w:ascii="宋体" w:eastAsia="方正仿宋_GBK" w:hAnsi="宋体" w:hint="eastAsia"/>
          <w:sz w:val="32"/>
          <w:szCs w:val="32"/>
          <w:rPrChange w:id="15" w:author="邓越" w:date="2016-12-27T09:50:00Z">
            <w:rPr>
              <w:rFonts w:ascii="仿宋" w:eastAsia="仿宋" w:hAnsi="仿宋" w:hint="eastAsia"/>
              <w:sz w:val="32"/>
              <w:szCs w:val="32"/>
            </w:rPr>
          </w:rPrChange>
        </w:rPr>
        <w:t>党政领导担任河长，其中</w:t>
      </w:r>
      <w:r w:rsidR="00E92485" w:rsidRPr="00643CD8">
        <w:rPr>
          <w:rFonts w:ascii="宋体" w:eastAsia="方正仿宋_GBK" w:hAnsi="宋体" w:hint="eastAsia"/>
          <w:sz w:val="32"/>
          <w:szCs w:val="32"/>
          <w:rPrChange w:id="16" w:author="邓越" w:date="2016-12-27T09:50:00Z">
            <w:rPr>
              <w:rFonts w:ascii="仿宋" w:eastAsia="仿宋" w:hAnsi="仿宋" w:hint="eastAsia"/>
              <w:sz w:val="32"/>
              <w:szCs w:val="32"/>
            </w:rPr>
          </w:rPrChange>
        </w:rPr>
        <w:t>建议</w:t>
      </w:r>
      <w:r w:rsidRPr="00643CD8">
        <w:rPr>
          <w:rFonts w:ascii="宋体" w:eastAsia="方正仿宋_GBK" w:hAnsi="宋体" w:hint="eastAsia"/>
          <w:sz w:val="32"/>
          <w:szCs w:val="32"/>
          <w:rPrChange w:id="17" w:author="邓越" w:date="2016-12-27T09:50:00Z">
            <w:rPr>
              <w:rFonts w:ascii="仿宋" w:eastAsia="仿宋" w:hAnsi="仿宋" w:hint="eastAsia"/>
              <w:sz w:val="32"/>
              <w:szCs w:val="32"/>
            </w:rPr>
          </w:rPrChange>
        </w:rPr>
        <w:t>由相关省（直辖市）党政领导担任河长</w:t>
      </w:r>
      <w:r w:rsidR="006A3851" w:rsidRPr="00643CD8">
        <w:rPr>
          <w:rFonts w:ascii="宋体" w:eastAsia="方正仿宋_GBK" w:hAnsi="宋体" w:hint="eastAsia"/>
          <w:sz w:val="32"/>
          <w:szCs w:val="32"/>
          <w:rPrChange w:id="18" w:author="邓越" w:date="2016-12-27T09:50:00Z">
            <w:rPr>
              <w:rFonts w:ascii="仿宋" w:eastAsia="仿宋" w:hAnsi="仿宋" w:hint="eastAsia"/>
              <w:sz w:val="32"/>
              <w:szCs w:val="32"/>
            </w:rPr>
          </w:rPrChange>
        </w:rPr>
        <w:t>的河湖详见</w:t>
      </w:r>
      <w:r w:rsidR="00C53569" w:rsidRPr="00643CD8">
        <w:rPr>
          <w:rFonts w:ascii="宋体" w:eastAsia="方正仿宋_GBK" w:hAnsi="宋体" w:hint="eastAsia"/>
          <w:sz w:val="32"/>
          <w:szCs w:val="32"/>
          <w:rPrChange w:id="19" w:author="邓越" w:date="2016-12-27T09:50:00Z">
            <w:rPr>
              <w:rFonts w:ascii="仿宋" w:eastAsia="仿宋" w:hAnsi="仿宋" w:hint="eastAsia"/>
              <w:sz w:val="32"/>
              <w:szCs w:val="32"/>
            </w:rPr>
          </w:rPrChange>
        </w:rPr>
        <w:t>《</w:t>
      </w:r>
      <w:r w:rsidRPr="00643CD8">
        <w:rPr>
          <w:rFonts w:ascii="宋体" w:eastAsia="方正仿宋_GBK" w:hAnsi="宋体" w:hint="eastAsia"/>
          <w:sz w:val="32"/>
          <w:szCs w:val="32"/>
          <w:rPrChange w:id="20" w:author="邓越" w:date="2016-12-27T09:50:00Z">
            <w:rPr>
              <w:rFonts w:ascii="仿宋" w:eastAsia="仿宋" w:hAnsi="仿宋" w:hint="eastAsia"/>
              <w:sz w:val="32"/>
              <w:szCs w:val="32"/>
            </w:rPr>
          </w:rPrChange>
        </w:rPr>
        <w:t>建议由省级党政领导担任河长的主要河道（湖泊）名录</w:t>
      </w:r>
      <w:r w:rsidR="00C53569" w:rsidRPr="00643CD8">
        <w:rPr>
          <w:rFonts w:ascii="宋体" w:eastAsia="方正仿宋_GBK" w:hAnsi="宋体" w:hint="eastAsia"/>
          <w:sz w:val="32"/>
          <w:szCs w:val="32"/>
          <w:rPrChange w:id="21" w:author="邓越" w:date="2016-12-27T09:50:00Z">
            <w:rPr>
              <w:rFonts w:ascii="仿宋" w:eastAsia="仿宋" w:hAnsi="仿宋" w:hint="eastAsia"/>
              <w:sz w:val="32"/>
              <w:szCs w:val="32"/>
            </w:rPr>
          </w:rPrChange>
        </w:rPr>
        <w:t>》</w:t>
      </w:r>
      <w:r w:rsidRPr="00643CD8">
        <w:rPr>
          <w:rFonts w:ascii="宋体" w:eastAsia="方正仿宋_GBK" w:hAnsi="宋体" w:hint="eastAsia"/>
          <w:sz w:val="32"/>
          <w:szCs w:val="32"/>
          <w:rPrChange w:id="22" w:author="邓越" w:date="2016-12-27T09:50:00Z">
            <w:rPr>
              <w:rFonts w:ascii="仿宋" w:eastAsia="仿宋" w:hAnsi="仿宋" w:hint="eastAsia"/>
              <w:sz w:val="32"/>
              <w:szCs w:val="32"/>
            </w:rPr>
          </w:rPrChange>
        </w:rPr>
        <w:t>。环太湖入湖河道</w:t>
      </w:r>
      <w:r w:rsidR="00F51F30" w:rsidRPr="00643CD8">
        <w:rPr>
          <w:rFonts w:ascii="宋体" w:eastAsia="方正仿宋_GBK" w:hAnsi="宋体" w:hint="eastAsia"/>
          <w:sz w:val="32"/>
          <w:szCs w:val="32"/>
          <w:rPrChange w:id="23" w:author="邓越" w:date="2016-12-27T09:50:00Z">
            <w:rPr>
              <w:rFonts w:ascii="仿宋" w:eastAsia="仿宋" w:hAnsi="仿宋" w:hint="eastAsia"/>
              <w:sz w:val="32"/>
              <w:szCs w:val="32"/>
            </w:rPr>
          </w:rPrChange>
        </w:rPr>
        <w:t>、平原区省界河流</w:t>
      </w:r>
      <w:r w:rsidRPr="00643CD8">
        <w:rPr>
          <w:rFonts w:ascii="宋体" w:eastAsia="方正仿宋_GBK" w:hAnsi="宋体" w:hint="eastAsia"/>
          <w:sz w:val="32"/>
          <w:szCs w:val="32"/>
          <w:rPrChange w:id="24" w:author="邓越" w:date="2016-12-27T09:50:00Z">
            <w:rPr>
              <w:rFonts w:ascii="仿宋" w:eastAsia="仿宋" w:hAnsi="仿宋" w:hint="eastAsia"/>
              <w:sz w:val="32"/>
              <w:szCs w:val="32"/>
            </w:rPr>
          </w:rPrChange>
        </w:rPr>
        <w:t>等重要河道，结合河湖自然特点、治理目标等因素，</w:t>
      </w:r>
      <w:r w:rsidR="00F51F30" w:rsidRPr="00643CD8">
        <w:rPr>
          <w:rFonts w:ascii="宋体" w:eastAsia="方正仿宋_GBK" w:hAnsi="宋体" w:hint="eastAsia"/>
          <w:sz w:val="32"/>
          <w:szCs w:val="32"/>
          <w:rPrChange w:id="25" w:author="邓越" w:date="2016-12-27T09:50:00Z">
            <w:rPr>
              <w:rFonts w:ascii="仿宋" w:eastAsia="仿宋" w:hAnsi="仿宋" w:hint="eastAsia"/>
              <w:sz w:val="32"/>
              <w:szCs w:val="32"/>
            </w:rPr>
          </w:rPrChange>
        </w:rPr>
        <w:t>积极</w:t>
      </w:r>
      <w:r w:rsidRPr="00643CD8">
        <w:rPr>
          <w:rFonts w:ascii="宋体" w:eastAsia="方正仿宋_GBK" w:hAnsi="宋体" w:hint="eastAsia"/>
          <w:sz w:val="32"/>
          <w:szCs w:val="32"/>
          <w:rPrChange w:id="26" w:author="邓越" w:date="2016-12-27T09:50:00Z">
            <w:rPr>
              <w:rFonts w:ascii="仿宋" w:eastAsia="仿宋" w:hAnsi="仿宋" w:hint="eastAsia"/>
              <w:sz w:val="32"/>
              <w:szCs w:val="32"/>
            </w:rPr>
          </w:rPrChange>
        </w:rPr>
        <w:t>探索分片打捆，设置省级河长（片长）。</w:t>
      </w:r>
    </w:p>
    <w:p w:rsidR="00FC64CB" w:rsidRPr="00643CD8" w:rsidRDefault="00FC64CB" w:rsidP="00986C55">
      <w:pPr>
        <w:adjustRightInd w:val="0"/>
        <w:snapToGrid w:val="0"/>
        <w:spacing w:line="600" w:lineRule="exact"/>
        <w:ind w:firstLine="640"/>
        <w:rPr>
          <w:rFonts w:ascii="宋体" w:eastAsia="方正仿宋_GBK" w:hAnsi="宋体"/>
          <w:sz w:val="32"/>
          <w:szCs w:val="32"/>
          <w:rPrChange w:id="27" w:author="邓越" w:date="2016-12-27T09:50:00Z">
            <w:rPr>
              <w:rFonts w:ascii="仿宋" w:eastAsia="仿宋" w:hAnsi="仿宋"/>
              <w:sz w:val="32"/>
              <w:szCs w:val="32"/>
            </w:rPr>
          </w:rPrChange>
        </w:rPr>
      </w:pPr>
      <w:r w:rsidRPr="00643CD8">
        <w:rPr>
          <w:rFonts w:ascii="宋体" w:eastAsia="方正仿宋_GBK" w:hAnsi="宋体" w:hint="eastAsia"/>
          <w:sz w:val="32"/>
          <w:szCs w:val="32"/>
          <w:rPrChange w:id="28" w:author="邓越" w:date="2016-12-27T09:50:00Z">
            <w:rPr>
              <w:rFonts w:ascii="仿宋" w:eastAsia="仿宋" w:hAnsi="仿宋" w:hint="eastAsia"/>
              <w:sz w:val="32"/>
              <w:szCs w:val="32"/>
            </w:rPr>
          </w:rPrChange>
        </w:rPr>
        <w:t>省（直辖市）</w:t>
      </w:r>
      <w:proofErr w:type="gramStart"/>
      <w:r w:rsidRPr="00643CD8">
        <w:rPr>
          <w:rFonts w:ascii="宋体" w:eastAsia="方正仿宋_GBK" w:hAnsi="宋体" w:hint="eastAsia"/>
          <w:sz w:val="32"/>
          <w:szCs w:val="32"/>
          <w:rPrChange w:id="29" w:author="邓越" w:date="2016-12-27T09:50:00Z">
            <w:rPr>
              <w:rFonts w:ascii="仿宋" w:eastAsia="仿宋" w:hAnsi="仿宋" w:hint="eastAsia"/>
              <w:sz w:val="32"/>
              <w:szCs w:val="32"/>
            </w:rPr>
          </w:rPrChange>
        </w:rPr>
        <w:t>内河湖应</w:t>
      </w:r>
      <w:proofErr w:type="gramEnd"/>
      <w:r w:rsidRPr="00643CD8">
        <w:rPr>
          <w:rFonts w:ascii="宋体" w:eastAsia="方正仿宋_GBK" w:hAnsi="宋体" w:hint="eastAsia"/>
          <w:sz w:val="32"/>
          <w:szCs w:val="32"/>
          <w:rPrChange w:id="30" w:author="邓越" w:date="2016-12-27T09:50:00Z">
            <w:rPr>
              <w:rFonts w:ascii="仿宋" w:eastAsia="仿宋" w:hAnsi="仿宋" w:hint="eastAsia"/>
              <w:sz w:val="32"/>
              <w:szCs w:val="32"/>
            </w:rPr>
          </w:rPrChange>
        </w:rPr>
        <w:t>根据具体情况，将河湖管理保护划分到市、县、乡，明确各级河</w:t>
      </w:r>
      <w:proofErr w:type="gramStart"/>
      <w:r w:rsidRPr="00643CD8">
        <w:rPr>
          <w:rFonts w:ascii="宋体" w:eastAsia="方正仿宋_GBK" w:hAnsi="宋体" w:hint="eastAsia"/>
          <w:sz w:val="32"/>
          <w:szCs w:val="32"/>
          <w:rPrChange w:id="31" w:author="邓越" w:date="2016-12-27T09:50:00Z">
            <w:rPr>
              <w:rFonts w:ascii="仿宋" w:eastAsia="仿宋" w:hAnsi="仿宋" w:hint="eastAsia"/>
              <w:sz w:val="32"/>
              <w:szCs w:val="32"/>
            </w:rPr>
          </w:rPrChange>
        </w:rPr>
        <w:t>长设置</w:t>
      </w:r>
      <w:proofErr w:type="gramEnd"/>
      <w:r w:rsidRPr="00643CD8">
        <w:rPr>
          <w:rFonts w:ascii="宋体" w:eastAsia="方正仿宋_GBK" w:hAnsi="宋体" w:hint="eastAsia"/>
          <w:sz w:val="32"/>
          <w:szCs w:val="32"/>
          <w:rPrChange w:id="32" w:author="邓越" w:date="2016-12-27T09:50:00Z">
            <w:rPr>
              <w:rFonts w:ascii="仿宋" w:eastAsia="仿宋" w:hAnsi="仿宋" w:hint="eastAsia"/>
              <w:sz w:val="32"/>
              <w:szCs w:val="32"/>
            </w:rPr>
          </w:rPrChange>
        </w:rPr>
        <w:t>要求，公布各级河湖名录。平原河网等地区积极探索设置村级河长（片长），实施</w:t>
      </w:r>
      <w:proofErr w:type="gramStart"/>
      <w:r w:rsidRPr="00643CD8">
        <w:rPr>
          <w:rFonts w:ascii="宋体" w:eastAsia="方正仿宋_GBK" w:hAnsi="宋体" w:hint="eastAsia"/>
          <w:sz w:val="32"/>
          <w:szCs w:val="32"/>
          <w:rPrChange w:id="33" w:author="邓越" w:date="2016-12-27T09:50:00Z">
            <w:rPr>
              <w:rFonts w:ascii="仿宋" w:eastAsia="仿宋" w:hAnsi="仿宋" w:hint="eastAsia"/>
              <w:sz w:val="32"/>
              <w:szCs w:val="32"/>
            </w:rPr>
          </w:rPrChange>
        </w:rPr>
        <w:t>区域河</w:t>
      </w:r>
      <w:proofErr w:type="gramEnd"/>
      <w:r w:rsidRPr="00643CD8">
        <w:rPr>
          <w:rFonts w:ascii="宋体" w:eastAsia="方正仿宋_GBK" w:hAnsi="宋体" w:hint="eastAsia"/>
          <w:sz w:val="32"/>
          <w:szCs w:val="32"/>
          <w:rPrChange w:id="34" w:author="邓越" w:date="2016-12-27T09:50:00Z">
            <w:rPr>
              <w:rFonts w:ascii="仿宋" w:eastAsia="仿宋" w:hAnsi="仿宋" w:hint="eastAsia"/>
              <w:sz w:val="32"/>
              <w:szCs w:val="32"/>
            </w:rPr>
          </w:rPrChange>
        </w:rPr>
        <w:t>长制网格化管理，实现全覆盖。</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lastRenderedPageBreak/>
        <w:t>（二）</w:t>
      </w:r>
      <w:proofErr w:type="gramStart"/>
      <w:r w:rsidR="00FC64CB" w:rsidRPr="00986C55">
        <w:rPr>
          <w:rFonts w:ascii="楷体_GB2312" w:eastAsia="楷体_GB2312" w:hAnsi="宋体" w:hint="eastAsia"/>
          <w:sz w:val="32"/>
          <w:szCs w:val="32"/>
        </w:rPr>
        <w:t>明确河长主要</w:t>
      </w:r>
      <w:proofErr w:type="gramEnd"/>
      <w:r w:rsidR="00FC64CB" w:rsidRPr="00986C55">
        <w:rPr>
          <w:rFonts w:ascii="楷体_GB2312" w:eastAsia="楷体_GB2312" w:hAnsi="宋体" w:hint="eastAsia"/>
          <w:sz w:val="32"/>
          <w:szCs w:val="32"/>
        </w:rPr>
        <w:t>职责</w:t>
      </w:r>
    </w:p>
    <w:p w:rsidR="00FC64CB" w:rsidRPr="00643CD8" w:rsidRDefault="00FC64CB" w:rsidP="00986C55">
      <w:pPr>
        <w:adjustRightInd w:val="0"/>
        <w:snapToGrid w:val="0"/>
        <w:spacing w:line="600" w:lineRule="exact"/>
        <w:ind w:firstLine="640"/>
        <w:rPr>
          <w:rFonts w:ascii="宋体" w:eastAsia="方正仿宋_GBK" w:hAnsi="宋体"/>
          <w:sz w:val="32"/>
          <w:szCs w:val="32"/>
          <w:rPrChange w:id="35" w:author="邓越" w:date="2016-12-27T09:50:00Z">
            <w:rPr>
              <w:rFonts w:ascii="仿宋" w:eastAsia="仿宋" w:hAnsi="仿宋"/>
              <w:sz w:val="32"/>
              <w:szCs w:val="32"/>
            </w:rPr>
          </w:rPrChange>
        </w:rPr>
      </w:pPr>
      <w:r w:rsidRPr="00643CD8">
        <w:rPr>
          <w:rFonts w:ascii="宋体" w:eastAsia="方正仿宋_GBK" w:hAnsi="宋体" w:hint="eastAsia"/>
          <w:sz w:val="32"/>
          <w:szCs w:val="32"/>
          <w:rPrChange w:id="36" w:author="邓越" w:date="2016-12-27T09:50:00Z">
            <w:rPr>
              <w:rFonts w:ascii="仿宋" w:eastAsia="仿宋" w:hAnsi="仿宋" w:hint="eastAsia"/>
              <w:sz w:val="32"/>
              <w:szCs w:val="32"/>
            </w:rPr>
          </w:rPrChange>
        </w:rPr>
        <w:t>各级河长全面负责组织相应河湖的管理和保护工作，重点组织开展河湖现状调查、制定实施方案，协调解决重点难点问题，明晰河湖管理</w:t>
      </w:r>
      <w:r w:rsidR="006F5117" w:rsidRPr="00643CD8">
        <w:rPr>
          <w:rFonts w:ascii="宋体" w:eastAsia="方正仿宋_GBK" w:hAnsi="宋体" w:hint="eastAsia"/>
          <w:sz w:val="32"/>
          <w:szCs w:val="32"/>
          <w:rPrChange w:id="37" w:author="邓越" w:date="2016-12-27T09:50:00Z">
            <w:rPr>
              <w:rFonts w:ascii="仿宋" w:eastAsia="仿宋" w:hAnsi="仿宋" w:hint="eastAsia"/>
              <w:sz w:val="32"/>
              <w:szCs w:val="32"/>
            </w:rPr>
          </w:rPrChange>
        </w:rPr>
        <w:t>保护属地</w:t>
      </w:r>
      <w:r w:rsidRPr="00643CD8">
        <w:rPr>
          <w:rFonts w:ascii="宋体" w:eastAsia="方正仿宋_GBK" w:hAnsi="宋体" w:hint="eastAsia"/>
          <w:sz w:val="32"/>
          <w:szCs w:val="32"/>
          <w:rPrChange w:id="38" w:author="邓越" w:date="2016-12-27T09:50:00Z">
            <w:rPr>
              <w:rFonts w:ascii="仿宋" w:eastAsia="仿宋" w:hAnsi="仿宋" w:hint="eastAsia"/>
              <w:sz w:val="32"/>
              <w:szCs w:val="32"/>
            </w:rPr>
          </w:rPrChange>
        </w:rPr>
        <w:t>责任，进行督导检查，确保目标任务完成。同一河湖设置多级河长的，下一级河长对上一级河长负责，上一级河</w:t>
      </w:r>
      <w:proofErr w:type="gramStart"/>
      <w:r w:rsidRPr="00643CD8">
        <w:rPr>
          <w:rFonts w:ascii="宋体" w:eastAsia="方正仿宋_GBK" w:hAnsi="宋体" w:hint="eastAsia"/>
          <w:sz w:val="32"/>
          <w:szCs w:val="32"/>
          <w:rPrChange w:id="39" w:author="邓越" w:date="2016-12-27T09:50:00Z">
            <w:rPr>
              <w:rFonts w:ascii="仿宋" w:eastAsia="仿宋" w:hAnsi="仿宋" w:hint="eastAsia"/>
              <w:sz w:val="32"/>
              <w:szCs w:val="32"/>
            </w:rPr>
          </w:rPrChange>
        </w:rPr>
        <w:t>长加强</w:t>
      </w:r>
      <w:proofErr w:type="gramEnd"/>
      <w:r w:rsidRPr="00643CD8">
        <w:rPr>
          <w:rFonts w:ascii="宋体" w:eastAsia="方正仿宋_GBK" w:hAnsi="宋体" w:hint="eastAsia"/>
          <w:sz w:val="32"/>
          <w:szCs w:val="32"/>
          <w:rPrChange w:id="40" w:author="邓越" w:date="2016-12-27T09:50:00Z">
            <w:rPr>
              <w:rFonts w:ascii="仿宋" w:eastAsia="仿宋" w:hAnsi="仿宋" w:hint="eastAsia"/>
              <w:sz w:val="32"/>
              <w:szCs w:val="32"/>
            </w:rPr>
          </w:rPrChange>
        </w:rPr>
        <w:t>对下一级河长指导、监督、考核。</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（三）</w:t>
      </w:r>
      <w:r w:rsidR="00FC64CB" w:rsidRPr="00986C55">
        <w:rPr>
          <w:rFonts w:ascii="楷体_GB2312" w:eastAsia="楷体_GB2312" w:hAnsi="宋体" w:hint="eastAsia"/>
          <w:sz w:val="32"/>
          <w:szCs w:val="32"/>
        </w:rPr>
        <w:t>规范设立河长办</w:t>
      </w:r>
    </w:p>
    <w:p w:rsidR="00FC64CB" w:rsidRPr="00643CD8" w:rsidRDefault="00FC64CB" w:rsidP="00986C55">
      <w:pPr>
        <w:adjustRightInd w:val="0"/>
        <w:snapToGrid w:val="0"/>
        <w:spacing w:line="600" w:lineRule="exact"/>
        <w:ind w:firstLine="640"/>
        <w:rPr>
          <w:rFonts w:ascii="宋体" w:eastAsia="方正仿宋_GBK" w:hAnsi="宋体"/>
          <w:sz w:val="32"/>
          <w:szCs w:val="32"/>
          <w:rPrChange w:id="41" w:author="邓越" w:date="2016-12-27T09:50:00Z">
            <w:rPr>
              <w:rFonts w:ascii="仿宋" w:eastAsia="仿宋" w:hAnsi="仿宋"/>
              <w:sz w:val="32"/>
              <w:szCs w:val="32"/>
            </w:rPr>
          </w:rPrChange>
        </w:rPr>
      </w:pPr>
      <w:r w:rsidRPr="00643CD8">
        <w:rPr>
          <w:rFonts w:ascii="宋体" w:eastAsia="方正仿宋_GBK" w:hAnsi="宋体" w:hint="eastAsia"/>
          <w:sz w:val="32"/>
          <w:szCs w:val="32"/>
          <w:rPrChange w:id="42" w:author="邓越" w:date="2016-12-27T09:50:00Z">
            <w:rPr>
              <w:rFonts w:ascii="仿宋" w:eastAsia="仿宋" w:hAnsi="仿宋" w:hint="eastAsia"/>
              <w:sz w:val="32"/>
              <w:szCs w:val="32"/>
            </w:rPr>
          </w:rPrChange>
        </w:rPr>
        <w:t>各级水行政主管部门应主动作为，积极向党委政府汇报，加强</w:t>
      </w:r>
      <w:r w:rsidR="00C53569" w:rsidRPr="00643CD8">
        <w:rPr>
          <w:rFonts w:ascii="宋体" w:eastAsia="方正仿宋_GBK" w:hAnsi="宋体" w:hint="eastAsia"/>
          <w:sz w:val="32"/>
          <w:szCs w:val="32"/>
          <w:rPrChange w:id="43" w:author="邓越" w:date="2016-12-27T09:50:00Z">
            <w:rPr>
              <w:rFonts w:ascii="仿宋" w:eastAsia="仿宋" w:hAnsi="仿宋" w:hint="eastAsia"/>
              <w:sz w:val="32"/>
              <w:szCs w:val="32"/>
            </w:rPr>
          </w:rPrChange>
        </w:rPr>
        <w:t>与环保等有关部门</w:t>
      </w:r>
      <w:r w:rsidRPr="00643CD8">
        <w:rPr>
          <w:rFonts w:ascii="宋体" w:eastAsia="方正仿宋_GBK" w:hAnsi="宋体" w:hint="eastAsia"/>
          <w:sz w:val="32"/>
          <w:szCs w:val="32"/>
          <w:rPrChange w:id="44" w:author="邓越" w:date="2016-12-27T09:50:00Z">
            <w:rPr>
              <w:rFonts w:ascii="仿宋" w:eastAsia="仿宋" w:hAnsi="仿宋" w:hint="eastAsia"/>
              <w:sz w:val="32"/>
              <w:szCs w:val="32"/>
            </w:rPr>
          </w:rPrChange>
        </w:rPr>
        <w:t>沟通协调，规范设立河长制办公室（以下简称河长办）。河长办</w:t>
      </w:r>
      <w:r w:rsidR="006F5117" w:rsidRPr="00643CD8">
        <w:rPr>
          <w:rFonts w:ascii="宋体" w:eastAsia="方正仿宋_GBK" w:hAnsi="宋体" w:hint="eastAsia"/>
          <w:sz w:val="32"/>
          <w:szCs w:val="32"/>
          <w:rPrChange w:id="45" w:author="邓越" w:date="2016-12-27T09:50:00Z">
            <w:rPr>
              <w:rFonts w:ascii="仿宋" w:eastAsia="仿宋" w:hAnsi="仿宋" w:hint="eastAsia"/>
              <w:sz w:val="32"/>
              <w:szCs w:val="32"/>
            </w:rPr>
          </w:rPrChange>
        </w:rPr>
        <w:t>承担河长制组织实施具体工作，</w:t>
      </w:r>
      <w:r w:rsidR="00E34E35" w:rsidRPr="00643CD8">
        <w:rPr>
          <w:rFonts w:ascii="宋体" w:eastAsia="方正仿宋_GBK" w:hAnsi="宋体" w:hint="eastAsia"/>
          <w:sz w:val="32"/>
          <w:szCs w:val="32"/>
          <w:rPrChange w:id="46" w:author="邓越" w:date="2016-12-27T09:50:00Z">
            <w:rPr>
              <w:rFonts w:ascii="仿宋" w:eastAsia="仿宋" w:hAnsi="仿宋" w:hint="eastAsia"/>
              <w:sz w:val="32"/>
              <w:szCs w:val="32"/>
            </w:rPr>
          </w:rPrChange>
        </w:rPr>
        <w:t>健全工作制度，</w:t>
      </w:r>
      <w:r w:rsidRPr="00643CD8">
        <w:rPr>
          <w:rFonts w:ascii="宋体" w:eastAsia="方正仿宋_GBK" w:hAnsi="宋体" w:hint="eastAsia"/>
          <w:sz w:val="32"/>
          <w:szCs w:val="32"/>
          <w:rPrChange w:id="47" w:author="邓越" w:date="2016-12-27T09:50:00Z">
            <w:rPr>
              <w:rFonts w:ascii="仿宋" w:eastAsia="仿宋" w:hAnsi="仿宋" w:hint="eastAsia"/>
              <w:sz w:val="32"/>
              <w:szCs w:val="32"/>
            </w:rPr>
          </w:rPrChange>
        </w:rPr>
        <w:t>组织</w:t>
      </w:r>
      <w:r w:rsidR="00E34E35" w:rsidRPr="00643CD8">
        <w:rPr>
          <w:rFonts w:ascii="宋体" w:eastAsia="方正仿宋_GBK" w:hAnsi="宋体" w:hint="eastAsia"/>
          <w:sz w:val="32"/>
          <w:szCs w:val="32"/>
          <w:rPrChange w:id="48" w:author="邓越" w:date="2016-12-27T09:50:00Z">
            <w:rPr>
              <w:rFonts w:ascii="仿宋" w:eastAsia="仿宋" w:hAnsi="仿宋" w:hint="eastAsia"/>
              <w:sz w:val="32"/>
              <w:szCs w:val="32"/>
            </w:rPr>
          </w:rPrChange>
        </w:rPr>
        <w:t>制定</w:t>
      </w:r>
      <w:r w:rsidRPr="00643CD8">
        <w:rPr>
          <w:rFonts w:ascii="宋体" w:eastAsia="方正仿宋_GBK" w:hAnsi="宋体" w:hint="eastAsia"/>
          <w:sz w:val="32"/>
          <w:szCs w:val="32"/>
          <w:rPrChange w:id="49" w:author="邓越" w:date="2016-12-27T09:50:00Z">
            <w:rPr>
              <w:rFonts w:ascii="仿宋" w:eastAsia="仿宋" w:hAnsi="仿宋" w:hint="eastAsia"/>
              <w:sz w:val="32"/>
              <w:szCs w:val="32"/>
            </w:rPr>
          </w:rPrChange>
        </w:rPr>
        <w:t>“一河</w:t>
      </w:r>
      <w:proofErr w:type="gramStart"/>
      <w:r w:rsidRPr="00643CD8">
        <w:rPr>
          <w:rFonts w:ascii="宋体" w:eastAsia="方正仿宋_GBK" w:hAnsi="宋体" w:hint="eastAsia"/>
          <w:sz w:val="32"/>
          <w:szCs w:val="32"/>
          <w:rPrChange w:id="50" w:author="邓越" w:date="2016-12-27T09:50:00Z">
            <w:rPr>
              <w:rFonts w:ascii="仿宋" w:eastAsia="仿宋" w:hAnsi="仿宋" w:hint="eastAsia"/>
              <w:sz w:val="32"/>
              <w:szCs w:val="32"/>
            </w:rPr>
          </w:rPrChange>
        </w:rPr>
        <w:t>一</w:t>
      </w:r>
      <w:proofErr w:type="gramEnd"/>
      <w:r w:rsidRPr="00643CD8">
        <w:rPr>
          <w:rFonts w:ascii="宋体" w:eastAsia="方正仿宋_GBK" w:hAnsi="宋体" w:hint="eastAsia"/>
          <w:sz w:val="32"/>
          <w:szCs w:val="32"/>
          <w:rPrChange w:id="51" w:author="邓越" w:date="2016-12-27T09:50:00Z">
            <w:rPr>
              <w:rFonts w:ascii="仿宋" w:eastAsia="仿宋" w:hAnsi="仿宋" w:hint="eastAsia"/>
              <w:sz w:val="32"/>
              <w:szCs w:val="32"/>
            </w:rPr>
          </w:rPrChange>
        </w:rPr>
        <w:t>策”、“一湖</w:t>
      </w:r>
      <w:proofErr w:type="gramStart"/>
      <w:r w:rsidRPr="00643CD8">
        <w:rPr>
          <w:rFonts w:ascii="宋体" w:eastAsia="方正仿宋_GBK" w:hAnsi="宋体" w:hint="eastAsia"/>
          <w:sz w:val="32"/>
          <w:szCs w:val="32"/>
          <w:rPrChange w:id="52" w:author="邓越" w:date="2016-12-27T09:50:00Z">
            <w:rPr>
              <w:rFonts w:ascii="仿宋" w:eastAsia="仿宋" w:hAnsi="仿宋" w:hint="eastAsia"/>
              <w:sz w:val="32"/>
              <w:szCs w:val="32"/>
            </w:rPr>
          </w:rPrChange>
        </w:rPr>
        <w:t>一</w:t>
      </w:r>
      <w:proofErr w:type="gramEnd"/>
      <w:r w:rsidRPr="00643CD8">
        <w:rPr>
          <w:rFonts w:ascii="宋体" w:eastAsia="方正仿宋_GBK" w:hAnsi="宋体" w:hint="eastAsia"/>
          <w:sz w:val="32"/>
          <w:szCs w:val="32"/>
          <w:rPrChange w:id="53" w:author="邓越" w:date="2016-12-27T09:50:00Z">
            <w:rPr>
              <w:rFonts w:ascii="仿宋" w:eastAsia="仿宋" w:hAnsi="仿宋" w:hint="eastAsia"/>
              <w:sz w:val="32"/>
              <w:szCs w:val="32"/>
            </w:rPr>
          </w:rPrChange>
        </w:rPr>
        <w:t>策”等管理保护实施方案，强化</w:t>
      </w:r>
      <w:r w:rsidR="00E34E35" w:rsidRPr="00643CD8">
        <w:rPr>
          <w:rFonts w:ascii="宋体" w:eastAsia="方正仿宋_GBK" w:hAnsi="宋体" w:hint="eastAsia"/>
          <w:sz w:val="32"/>
          <w:szCs w:val="32"/>
          <w:rPrChange w:id="54" w:author="邓越" w:date="2016-12-27T09:50:00Z">
            <w:rPr>
              <w:rFonts w:ascii="仿宋" w:eastAsia="仿宋" w:hAnsi="仿宋" w:hint="eastAsia"/>
              <w:sz w:val="32"/>
              <w:szCs w:val="32"/>
            </w:rPr>
          </w:rPrChange>
        </w:rPr>
        <w:t>部门</w:t>
      </w:r>
      <w:r w:rsidRPr="00643CD8">
        <w:rPr>
          <w:rFonts w:ascii="宋体" w:eastAsia="方正仿宋_GBK" w:hAnsi="宋体" w:hint="eastAsia"/>
          <w:sz w:val="32"/>
          <w:szCs w:val="32"/>
          <w:rPrChange w:id="55" w:author="邓越" w:date="2016-12-27T09:50:00Z">
            <w:rPr>
              <w:rFonts w:ascii="仿宋" w:eastAsia="仿宋" w:hAnsi="仿宋" w:hint="eastAsia"/>
              <w:sz w:val="32"/>
              <w:szCs w:val="32"/>
            </w:rPr>
          </w:rPrChange>
        </w:rPr>
        <w:t>协调，积极向河长汇报工作，提出工作意见、建议，组织开展监督、检查。</w:t>
      </w:r>
    </w:p>
    <w:p w:rsidR="007E3B07" w:rsidRPr="007E3B07" w:rsidRDefault="00E113A6" w:rsidP="00986C55">
      <w:pPr>
        <w:adjustRightInd w:val="0"/>
        <w:snapToGrid w:val="0"/>
        <w:spacing w:line="600" w:lineRule="exact"/>
        <w:ind w:firstLineChars="0" w:firstLine="0"/>
        <w:rPr>
          <w:rFonts w:ascii="黑体" w:eastAsia="黑体" w:hAnsi="黑体"/>
          <w:sz w:val="32"/>
          <w:szCs w:val="32"/>
        </w:rPr>
      </w:pPr>
      <w:r>
        <w:rPr>
          <w:rFonts w:ascii="黑体" w:eastAsia="黑体" w:hAnsi="黑体" w:hint="eastAsia"/>
          <w:sz w:val="32"/>
          <w:szCs w:val="32"/>
        </w:rPr>
        <w:t xml:space="preserve">    </w:t>
      </w:r>
      <w:r w:rsidR="007E3B07" w:rsidRPr="007E3B07">
        <w:rPr>
          <w:rFonts w:ascii="黑体" w:eastAsia="黑体" w:hAnsi="黑体" w:hint="eastAsia"/>
          <w:sz w:val="32"/>
          <w:szCs w:val="32"/>
        </w:rPr>
        <w:t>四、细化</w:t>
      </w:r>
      <w:proofErr w:type="gramStart"/>
      <w:r w:rsidR="007E3B07" w:rsidRPr="007E3B07">
        <w:rPr>
          <w:rFonts w:ascii="黑体" w:eastAsia="黑体" w:hAnsi="黑体" w:hint="eastAsia"/>
          <w:sz w:val="32"/>
          <w:szCs w:val="32"/>
        </w:rPr>
        <w:t>实化河长</w:t>
      </w:r>
      <w:proofErr w:type="gramEnd"/>
      <w:r w:rsidR="007E3B07" w:rsidRPr="007E3B07">
        <w:rPr>
          <w:rFonts w:ascii="黑体" w:eastAsia="黑体" w:hAnsi="黑体" w:hint="eastAsia"/>
          <w:sz w:val="32"/>
          <w:szCs w:val="32"/>
        </w:rPr>
        <w:t>制</w:t>
      </w:r>
      <w:r w:rsidR="00C226B3">
        <w:rPr>
          <w:rFonts w:ascii="黑体" w:eastAsia="黑体" w:hAnsi="黑体" w:hint="eastAsia"/>
          <w:sz w:val="32"/>
          <w:szCs w:val="32"/>
        </w:rPr>
        <w:t>主要</w:t>
      </w:r>
      <w:r w:rsidR="007E3B07" w:rsidRPr="007E3B07">
        <w:rPr>
          <w:rFonts w:ascii="黑体" w:eastAsia="黑体" w:hAnsi="黑体" w:hint="eastAsia"/>
          <w:sz w:val="32"/>
          <w:szCs w:val="32"/>
        </w:rPr>
        <w:t>工作任务</w:t>
      </w:r>
    </w:p>
    <w:p w:rsidR="005423A9" w:rsidRDefault="005423A9" w:rsidP="00986C55">
      <w:pPr>
        <w:adjustRightInd w:val="0"/>
        <w:snapToGrid w:val="0"/>
        <w:spacing w:line="600" w:lineRule="exact"/>
        <w:ind w:firstLine="640"/>
        <w:rPr>
          <w:rFonts w:ascii="宋体" w:eastAsia="方正仿宋_GBK" w:hAnsi="宋体"/>
          <w:sz w:val="32"/>
          <w:szCs w:val="32"/>
        </w:rPr>
      </w:pPr>
      <w:r w:rsidRPr="00CB632A">
        <w:rPr>
          <w:rFonts w:ascii="宋体" w:eastAsia="方正仿宋_GBK" w:hAnsi="宋体" w:hint="eastAsia"/>
          <w:sz w:val="32"/>
          <w:szCs w:val="32"/>
        </w:rPr>
        <w:t>在</w:t>
      </w:r>
      <w:r>
        <w:rPr>
          <w:rFonts w:ascii="宋体" w:eastAsia="方正仿宋_GBK" w:hAnsi="宋体" w:hint="eastAsia"/>
          <w:sz w:val="32"/>
          <w:szCs w:val="32"/>
        </w:rPr>
        <w:t>全面加强水资源保护、水域岸线管理保护、水污染防治、水环境治理、水生态修复和加强执法监管等六项工作的同时，结合太湖流域片特点，着力</w:t>
      </w:r>
      <w:r w:rsidR="00A87884">
        <w:rPr>
          <w:rFonts w:ascii="宋体" w:eastAsia="方正仿宋_GBK" w:hAnsi="宋体" w:hint="eastAsia"/>
          <w:sz w:val="32"/>
          <w:szCs w:val="32"/>
        </w:rPr>
        <w:t>细化实</w:t>
      </w:r>
      <w:proofErr w:type="gramStart"/>
      <w:r w:rsidR="00A87884">
        <w:rPr>
          <w:rFonts w:ascii="宋体" w:eastAsia="方正仿宋_GBK" w:hAnsi="宋体" w:hint="eastAsia"/>
          <w:sz w:val="32"/>
          <w:szCs w:val="32"/>
        </w:rPr>
        <w:t>化</w:t>
      </w:r>
      <w:r>
        <w:rPr>
          <w:rFonts w:ascii="宋体" w:eastAsia="方正仿宋_GBK" w:hAnsi="宋体" w:hint="eastAsia"/>
          <w:sz w:val="32"/>
          <w:szCs w:val="32"/>
        </w:rPr>
        <w:t>以下</w:t>
      </w:r>
      <w:proofErr w:type="gramEnd"/>
      <w:r>
        <w:rPr>
          <w:rFonts w:ascii="宋体" w:eastAsia="方正仿宋_GBK" w:hAnsi="宋体" w:hint="eastAsia"/>
          <w:sz w:val="32"/>
          <w:szCs w:val="32"/>
        </w:rPr>
        <w:t>重点</w:t>
      </w:r>
      <w:r w:rsidR="004F50D3">
        <w:rPr>
          <w:rFonts w:ascii="宋体" w:eastAsia="方正仿宋_GBK" w:hAnsi="宋体" w:hint="eastAsia"/>
          <w:sz w:val="32"/>
          <w:szCs w:val="32"/>
        </w:rPr>
        <w:t>任务</w:t>
      </w:r>
      <w:r>
        <w:rPr>
          <w:rFonts w:ascii="宋体" w:eastAsia="方正仿宋_GBK" w:hAnsi="宋体" w:hint="eastAsia"/>
          <w:sz w:val="32"/>
          <w:szCs w:val="32"/>
        </w:rPr>
        <w:t>。</w:t>
      </w:r>
    </w:p>
    <w:p w:rsidR="007F6625"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r w:rsidR="007F6625" w:rsidRPr="00986C55">
        <w:rPr>
          <w:rFonts w:ascii="楷体_GB2312" w:eastAsia="楷体_GB2312" w:hAnsi="宋体" w:hint="eastAsia"/>
          <w:sz w:val="32"/>
          <w:szCs w:val="32"/>
        </w:rPr>
        <w:t>加强水资源保护与管理</w:t>
      </w:r>
    </w:p>
    <w:p w:rsidR="00CA5045" w:rsidRPr="00CA5045" w:rsidRDefault="00CA5045" w:rsidP="00986C55">
      <w:pPr>
        <w:adjustRightInd w:val="0"/>
        <w:snapToGrid w:val="0"/>
        <w:spacing w:line="600" w:lineRule="exact"/>
        <w:ind w:firstLine="640"/>
        <w:rPr>
          <w:rFonts w:ascii="宋体" w:eastAsia="方正仿宋_GBK" w:hAnsi="宋体"/>
          <w:b/>
          <w:sz w:val="32"/>
          <w:szCs w:val="32"/>
        </w:rPr>
      </w:pPr>
      <w:r>
        <w:rPr>
          <w:rFonts w:ascii="宋体" w:eastAsia="方正仿宋_GBK" w:hAnsi="宋体" w:hint="eastAsia"/>
          <w:sz w:val="32"/>
          <w:szCs w:val="32"/>
        </w:rPr>
        <w:t>实行水资源消耗总量和强度双控行动，强化水资源承载能力刚性约束，全面推进太湖流域片节水型</w:t>
      </w:r>
      <w:r w:rsidR="00A87884">
        <w:rPr>
          <w:rFonts w:ascii="宋体" w:eastAsia="方正仿宋_GBK" w:hAnsi="宋体" w:hint="eastAsia"/>
          <w:sz w:val="32"/>
          <w:szCs w:val="32"/>
        </w:rPr>
        <w:t>社会</w:t>
      </w:r>
      <w:r>
        <w:rPr>
          <w:rFonts w:ascii="宋体" w:eastAsia="方正仿宋_GBK" w:hAnsi="宋体" w:hint="eastAsia"/>
          <w:sz w:val="32"/>
          <w:szCs w:val="32"/>
        </w:rPr>
        <w:t>建设，促进经济发展方式和用水方式的转变。</w:t>
      </w:r>
      <w:r w:rsidRPr="00CC3497">
        <w:rPr>
          <w:rFonts w:ascii="宋体" w:eastAsia="方正仿宋_GBK" w:hAnsi="宋体" w:hint="eastAsia"/>
          <w:sz w:val="32"/>
          <w:szCs w:val="32"/>
        </w:rPr>
        <w:t>要突出对高耗水和重点取水户节水全过程监督管理，严格执行用水定额标准、鼓励循</w:t>
      </w:r>
      <w:r w:rsidRPr="00CC3497">
        <w:rPr>
          <w:rFonts w:ascii="宋体" w:eastAsia="方正仿宋_GBK" w:hAnsi="宋体" w:hint="eastAsia"/>
          <w:sz w:val="32"/>
          <w:szCs w:val="32"/>
        </w:rPr>
        <w:lastRenderedPageBreak/>
        <w:t>环用水，强化计划用水管理；深化农业节水管理、推进农业取水许可，太湖流域重点加快转变平原河网地区水稻田漫灌方式，减少化肥和农药流失，实施农业用水计量考核；东南诸</w:t>
      </w:r>
      <w:proofErr w:type="gramStart"/>
      <w:r w:rsidRPr="00CC3497">
        <w:rPr>
          <w:rFonts w:ascii="宋体" w:eastAsia="方正仿宋_GBK" w:hAnsi="宋体" w:hint="eastAsia"/>
          <w:sz w:val="32"/>
          <w:szCs w:val="32"/>
        </w:rPr>
        <w:t>河大力</w:t>
      </w:r>
      <w:proofErr w:type="gramEnd"/>
      <w:r w:rsidRPr="00CC3497">
        <w:rPr>
          <w:rFonts w:ascii="宋体" w:eastAsia="方正仿宋_GBK" w:hAnsi="宋体" w:hint="eastAsia"/>
          <w:sz w:val="32"/>
          <w:szCs w:val="32"/>
        </w:rPr>
        <w:t>推进大中型灌区续建配套和节水改造，加快重点小型灌区节水改造，完善农田灌排体系。建立健全区域用水总量控制、太湖等重点河湖取水总量控制、计划用水管理、水资源论证与取水许可审批、节水“三同时”等节水管理制度，</w:t>
      </w:r>
      <w:r>
        <w:rPr>
          <w:rFonts w:ascii="宋体" w:eastAsia="方正仿宋_GBK" w:hAnsi="宋体" w:hint="eastAsia"/>
          <w:sz w:val="32"/>
          <w:szCs w:val="32"/>
        </w:rPr>
        <w:t>加强水资源用途管制和合同节水，</w:t>
      </w:r>
      <w:r w:rsidRPr="00CC3497">
        <w:rPr>
          <w:rFonts w:ascii="宋体" w:eastAsia="方正仿宋_GBK" w:hAnsi="宋体" w:hint="eastAsia"/>
          <w:sz w:val="32"/>
          <w:szCs w:val="32"/>
        </w:rPr>
        <w:t>积极探索创新水权、排污权交易，逐步完善资源配置与监管体系。</w:t>
      </w:r>
    </w:p>
    <w:p w:rsidR="007F6625" w:rsidRPr="007F6625" w:rsidRDefault="007F6625" w:rsidP="00986C55">
      <w:pPr>
        <w:adjustRightInd w:val="0"/>
        <w:snapToGrid w:val="0"/>
        <w:spacing w:line="600" w:lineRule="exact"/>
        <w:ind w:firstLine="640"/>
        <w:rPr>
          <w:rFonts w:ascii="宋体" w:eastAsia="方正仿宋_GBK" w:hAnsi="宋体"/>
          <w:sz w:val="32"/>
          <w:szCs w:val="32"/>
        </w:rPr>
      </w:pPr>
      <w:r w:rsidRPr="007F6625">
        <w:rPr>
          <w:rFonts w:ascii="宋体" w:eastAsia="方正仿宋_GBK" w:hAnsi="宋体" w:hint="eastAsia"/>
          <w:sz w:val="32"/>
          <w:szCs w:val="32"/>
        </w:rPr>
        <w:t>严格控制排污总量，各级人民政府要把限制排污总量作为水污染防治和污染减</w:t>
      </w:r>
      <w:proofErr w:type="gramStart"/>
      <w:r w:rsidRPr="007F6625">
        <w:rPr>
          <w:rFonts w:ascii="宋体" w:eastAsia="方正仿宋_GBK" w:hAnsi="宋体" w:hint="eastAsia"/>
          <w:sz w:val="32"/>
          <w:szCs w:val="32"/>
        </w:rPr>
        <w:t>排工作</w:t>
      </w:r>
      <w:proofErr w:type="gramEnd"/>
      <w:r w:rsidRPr="007F6625">
        <w:rPr>
          <w:rFonts w:ascii="宋体" w:eastAsia="方正仿宋_GBK" w:hAnsi="宋体" w:hint="eastAsia"/>
          <w:sz w:val="32"/>
          <w:szCs w:val="32"/>
        </w:rPr>
        <w:t>的重要依据，严格控制污染项目审批。严格落实区域限批，对未完成重点水污染物排放总量削减和控制计划，行政区域边界断面、主要入太湖河道控制断面未达到阶段水质目标的地区，</w:t>
      </w:r>
      <w:r w:rsidR="00A9625E">
        <w:rPr>
          <w:rFonts w:ascii="宋体" w:eastAsia="方正仿宋_GBK" w:hAnsi="宋体" w:hint="eastAsia"/>
          <w:sz w:val="32"/>
          <w:szCs w:val="32"/>
        </w:rPr>
        <w:t>太湖流域内</w:t>
      </w:r>
      <w:r w:rsidRPr="007F6625">
        <w:rPr>
          <w:rFonts w:ascii="宋体" w:eastAsia="方正仿宋_GBK" w:hAnsi="宋体" w:hint="eastAsia"/>
          <w:sz w:val="32"/>
          <w:szCs w:val="32"/>
        </w:rPr>
        <w:t>应当暂停办理可能产生污染的建设项目的审批、核准以及环境影响评价、取水许可和排污口设置审查等手续</w:t>
      </w:r>
      <w:r w:rsidR="00A9625E">
        <w:rPr>
          <w:rFonts w:ascii="宋体" w:eastAsia="方正仿宋_GBK" w:hAnsi="宋体" w:hint="eastAsia"/>
          <w:sz w:val="32"/>
          <w:szCs w:val="32"/>
        </w:rPr>
        <w:t>；其它地方应采取取水许可和入河排污口审批权限上收一级，限制审批新增取水和入河排污口等措施</w:t>
      </w:r>
      <w:r w:rsidRPr="007F6625">
        <w:rPr>
          <w:rFonts w:ascii="宋体" w:eastAsia="方正仿宋_GBK" w:hAnsi="宋体" w:hint="eastAsia"/>
          <w:sz w:val="32"/>
          <w:szCs w:val="32"/>
        </w:rPr>
        <w:t>。严格落实达标措施，未达到水质目标要求的河湖要抓紧制定达标方案，依据限制排污总量意见，将治污任务逐一落实到汇水范围内的排污单位，明确防治措施及达标时限，定期向社会公布。加快实施《“十三五”生态环境保护规划》，</w:t>
      </w:r>
      <w:r w:rsidR="00BF3139" w:rsidRPr="007F6625">
        <w:rPr>
          <w:rFonts w:ascii="宋体" w:eastAsia="方正仿宋_GBK" w:hAnsi="宋体" w:hint="eastAsia"/>
          <w:sz w:val="32"/>
          <w:szCs w:val="32"/>
        </w:rPr>
        <w:t>严格河湖总氮控制</w:t>
      </w:r>
      <w:r w:rsidR="00BF3139">
        <w:rPr>
          <w:rFonts w:ascii="宋体" w:eastAsia="方正仿宋_GBK" w:hAnsi="宋体" w:hint="eastAsia"/>
          <w:sz w:val="32"/>
          <w:szCs w:val="32"/>
        </w:rPr>
        <w:t>，</w:t>
      </w:r>
      <w:r w:rsidRPr="007F6625">
        <w:rPr>
          <w:rFonts w:ascii="宋体" w:eastAsia="方正仿宋_GBK" w:hAnsi="宋体" w:hint="eastAsia"/>
          <w:sz w:val="32"/>
          <w:szCs w:val="32"/>
        </w:rPr>
        <w:t>特别是沿海地级及以上城市和汇入太湖、阳澄湖、</w:t>
      </w:r>
      <w:proofErr w:type="gramStart"/>
      <w:r w:rsidRPr="007F6625">
        <w:rPr>
          <w:rFonts w:ascii="宋体" w:eastAsia="方正仿宋_GBK" w:hAnsi="宋体" w:hint="eastAsia"/>
          <w:sz w:val="32"/>
          <w:szCs w:val="32"/>
        </w:rPr>
        <w:t>淀</w:t>
      </w:r>
      <w:proofErr w:type="gramEnd"/>
      <w:r w:rsidRPr="007F6625">
        <w:rPr>
          <w:rFonts w:ascii="宋体" w:eastAsia="方正仿宋_GBK" w:hAnsi="宋体" w:hint="eastAsia"/>
          <w:sz w:val="32"/>
          <w:szCs w:val="32"/>
        </w:rPr>
        <w:t>山湖</w:t>
      </w:r>
      <w:r w:rsidR="00BF3139">
        <w:rPr>
          <w:rFonts w:ascii="宋体" w:eastAsia="方正仿宋_GBK" w:hAnsi="宋体" w:hint="eastAsia"/>
          <w:sz w:val="32"/>
          <w:szCs w:val="32"/>
        </w:rPr>
        <w:t>等的</w:t>
      </w:r>
      <w:r w:rsidRPr="007F6625">
        <w:rPr>
          <w:rFonts w:ascii="宋体" w:eastAsia="方正仿宋_GBK" w:hAnsi="宋体" w:hint="eastAsia"/>
          <w:sz w:val="32"/>
          <w:szCs w:val="32"/>
        </w:rPr>
        <w:t>河流，制定总氮总量</w:t>
      </w:r>
      <w:r w:rsidRPr="007F6625">
        <w:rPr>
          <w:rFonts w:ascii="宋体" w:eastAsia="方正仿宋_GBK" w:hAnsi="宋体" w:hint="eastAsia"/>
          <w:sz w:val="32"/>
          <w:szCs w:val="32"/>
        </w:rPr>
        <w:lastRenderedPageBreak/>
        <w:t>控制方案，并将总氮纳入区域总量控制指标。</w:t>
      </w:r>
    </w:p>
    <w:p w:rsidR="00CC3497" w:rsidRPr="00986C55" w:rsidRDefault="00E113A6" w:rsidP="00986C55">
      <w:pPr>
        <w:adjustRightInd w:val="0"/>
        <w:snapToGrid w:val="0"/>
        <w:spacing w:line="600" w:lineRule="exact"/>
        <w:ind w:firstLine="640"/>
        <w:rPr>
          <w:rFonts w:ascii="楷体_GB2312" w:eastAsia="楷体_GB2312" w:hAnsi="宋体"/>
          <w:b/>
          <w:sz w:val="32"/>
          <w:szCs w:val="32"/>
        </w:rPr>
      </w:pPr>
      <w:r w:rsidRPr="00986C55">
        <w:rPr>
          <w:rFonts w:ascii="楷体_GB2312" w:eastAsia="楷体_GB2312" w:hAnsi="宋体" w:hint="eastAsia"/>
          <w:sz w:val="32"/>
          <w:szCs w:val="32"/>
        </w:rPr>
        <w:t>（二）</w:t>
      </w:r>
      <w:r w:rsidR="00CC3497" w:rsidRPr="00986C55">
        <w:rPr>
          <w:rFonts w:ascii="楷体_GB2312" w:eastAsia="楷体_GB2312" w:hAnsi="宋体" w:hint="eastAsia"/>
          <w:sz w:val="32"/>
          <w:szCs w:val="32"/>
        </w:rPr>
        <w:t>加强上游源水区和水源地保护</w:t>
      </w:r>
    </w:p>
    <w:p w:rsidR="00CC3497" w:rsidRDefault="00CC3497"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大力推进</w:t>
      </w:r>
      <w:r w:rsidR="00A87884">
        <w:rPr>
          <w:rFonts w:ascii="宋体" w:eastAsia="方正仿宋_GBK" w:hAnsi="宋体" w:hint="eastAsia"/>
          <w:sz w:val="32"/>
          <w:szCs w:val="32"/>
        </w:rPr>
        <w:t>福建生态文明</w:t>
      </w:r>
      <w:r w:rsidR="003A0A4E">
        <w:rPr>
          <w:rFonts w:ascii="宋体" w:eastAsia="方正仿宋_GBK" w:hAnsi="宋体" w:hint="eastAsia"/>
          <w:sz w:val="32"/>
          <w:szCs w:val="32"/>
        </w:rPr>
        <w:t>试验</w:t>
      </w:r>
      <w:r w:rsidR="00A87884">
        <w:rPr>
          <w:rFonts w:ascii="宋体" w:eastAsia="方正仿宋_GBK" w:hAnsi="宋体" w:hint="eastAsia"/>
          <w:sz w:val="32"/>
          <w:szCs w:val="32"/>
        </w:rPr>
        <w:t>区</w:t>
      </w:r>
      <w:r>
        <w:rPr>
          <w:rFonts w:ascii="宋体" w:eastAsia="方正仿宋_GBK" w:hAnsi="宋体" w:hint="eastAsia"/>
          <w:sz w:val="32"/>
          <w:szCs w:val="32"/>
        </w:rPr>
        <w:t>、江苏和浙江生态文明示范区、</w:t>
      </w:r>
      <w:r w:rsidR="003A0A4E">
        <w:rPr>
          <w:rFonts w:ascii="宋体" w:eastAsia="方正仿宋_GBK" w:hAnsi="宋体" w:hint="eastAsia"/>
          <w:sz w:val="32"/>
          <w:szCs w:val="32"/>
        </w:rPr>
        <w:t>安徽</w:t>
      </w:r>
      <w:r>
        <w:rPr>
          <w:rFonts w:ascii="宋体" w:eastAsia="方正仿宋_GBK" w:hAnsi="宋体" w:hint="eastAsia"/>
          <w:sz w:val="32"/>
          <w:szCs w:val="32"/>
        </w:rPr>
        <w:t>黄山生态文明先行示范区和流域片水生态文明等建设，着力构建系统完整、空间均衡的生态格局，逐步改善水生态环境。流域片上游源水区以涵养水源、提升水生态系统修复与自我调节能力为重点，实施水源涵养林草建设、生态保护林建设、水生态保护与修复等生态保护工程，保护源头水。加强新安江国家级水土流失重点预防区、粤闽赣红壤国家级水土流失重点治理区（福建部分）水土流失预防及综合治理工作。</w:t>
      </w:r>
      <w:r w:rsidRPr="00FC64CB">
        <w:rPr>
          <w:rFonts w:ascii="宋体" w:eastAsia="方正仿宋_GBK" w:hAnsi="宋体" w:hint="eastAsia"/>
          <w:sz w:val="32"/>
          <w:szCs w:val="32"/>
        </w:rPr>
        <w:t>开展清洁小流域建设，有效控制农业面源污染。</w:t>
      </w:r>
    </w:p>
    <w:p w:rsidR="00CC3497" w:rsidRPr="00FC64CB"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以流域片列入全国重要饮用水水源地名录（</w:t>
      </w:r>
      <w:r w:rsidRPr="00FC64CB">
        <w:rPr>
          <w:rFonts w:ascii="宋体" w:eastAsia="方正仿宋_GBK" w:hAnsi="宋体" w:hint="eastAsia"/>
          <w:sz w:val="32"/>
          <w:szCs w:val="32"/>
        </w:rPr>
        <w:t>2016</w:t>
      </w:r>
      <w:r w:rsidRPr="00FC64CB">
        <w:rPr>
          <w:rFonts w:ascii="宋体" w:eastAsia="方正仿宋_GBK" w:hAnsi="宋体" w:hint="eastAsia"/>
          <w:sz w:val="32"/>
          <w:szCs w:val="32"/>
        </w:rPr>
        <w:t>年）的水源地为重点，建立安全保障机制</w:t>
      </w:r>
      <w:r w:rsidR="00A87884">
        <w:rPr>
          <w:rFonts w:ascii="宋体" w:eastAsia="方正仿宋_GBK" w:hAnsi="宋体" w:hint="eastAsia"/>
          <w:sz w:val="32"/>
          <w:szCs w:val="32"/>
        </w:rPr>
        <w:t>，</w:t>
      </w:r>
      <w:r w:rsidRPr="00FC64CB">
        <w:rPr>
          <w:rFonts w:ascii="宋体" w:eastAsia="方正仿宋_GBK" w:hAnsi="宋体" w:hint="eastAsia"/>
          <w:sz w:val="32"/>
          <w:szCs w:val="32"/>
        </w:rPr>
        <w:t>完善风险应对预案，同时采取环境治理、生态修复等综合措施，达到饮用水水源地水质要求。河湖型水源地加强水源地保护区污染治理，控制外源污染，减少内源污染。进一步削减工业污染，从源头减少入河污染物，加大对生活污染源处理力度，提高生活污水的纳管率，扩大农业面源污染治理的范围。要加强畜禽养殖整治，严格划定禁养区，对禁养区内现有的畜禽养殖，要采取措施，抓紧清理。太湖、太浦河等河湖在《</w:t>
      </w:r>
      <w:r w:rsidR="00A87884">
        <w:rPr>
          <w:rFonts w:ascii="宋体" w:eastAsia="方正仿宋_GBK" w:hAnsi="宋体" w:hint="eastAsia"/>
          <w:sz w:val="32"/>
          <w:szCs w:val="32"/>
        </w:rPr>
        <w:t>太湖</w:t>
      </w:r>
      <w:r w:rsidR="00A87884">
        <w:rPr>
          <w:rFonts w:ascii="宋体" w:eastAsia="方正仿宋_GBK" w:hAnsi="宋体"/>
          <w:sz w:val="32"/>
          <w:szCs w:val="32"/>
        </w:rPr>
        <w:t>流域管理</w:t>
      </w:r>
      <w:r w:rsidRPr="00FC64CB">
        <w:rPr>
          <w:rFonts w:ascii="宋体" w:eastAsia="方正仿宋_GBK" w:hAnsi="宋体" w:hint="eastAsia"/>
          <w:sz w:val="32"/>
          <w:szCs w:val="32"/>
        </w:rPr>
        <w:t>条例》确定的保护范围内，严格执行有关禁止或限制开发利用行为的要求。山丘水库型水源地重点解决饮用水水源地水质较差</w:t>
      </w:r>
      <w:r w:rsidR="00A87884">
        <w:rPr>
          <w:rFonts w:ascii="宋体" w:eastAsia="方正仿宋_GBK" w:hAnsi="宋体" w:hint="eastAsia"/>
          <w:sz w:val="32"/>
          <w:szCs w:val="32"/>
        </w:rPr>
        <w:t>等</w:t>
      </w:r>
      <w:r w:rsidRPr="00FC64CB">
        <w:rPr>
          <w:rFonts w:ascii="宋体" w:eastAsia="方正仿宋_GBK" w:hAnsi="宋体" w:hint="eastAsia"/>
          <w:sz w:val="32"/>
          <w:szCs w:val="32"/>
        </w:rPr>
        <w:t>饮用水安全问题，采取污染源综合整治、控制畜禽</w:t>
      </w:r>
      <w:r w:rsidRPr="00FC64CB">
        <w:rPr>
          <w:rFonts w:ascii="宋体" w:eastAsia="方正仿宋_GBK" w:hAnsi="宋体" w:hint="eastAsia"/>
          <w:sz w:val="32"/>
          <w:szCs w:val="32"/>
        </w:rPr>
        <w:lastRenderedPageBreak/>
        <w:t>养殖规模、水生态修复与保护等综合治理措施，改善入库水质。</w:t>
      </w:r>
    </w:p>
    <w:p w:rsidR="00CC3497"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（三）</w:t>
      </w:r>
      <w:r w:rsidR="00CC3497" w:rsidRPr="00986C55">
        <w:rPr>
          <w:rFonts w:ascii="楷体_GB2312" w:eastAsia="楷体_GB2312" w:hAnsi="宋体" w:hint="eastAsia"/>
          <w:sz w:val="32"/>
          <w:szCs w:val="32"/>
        </w:rPr>
        <w:t>全面保护河湖生态空间</w:t>
      </w:r>
    </w:p>
    <w:p w:rsidR="00CC3497" w:rsidRDefault="00CC3497" w:rsidP="00986C55">
      <w:pPr>
        <w:adjustRightInd w:val="0"/>
        <w:snapToGrid w:val="0"/>
        <w:spacing w:line="600" w:lineRule="exact"/>
        <w:ind w:firstLine="640"/>
        <w:rPr>
          <w:rFonts w:ascii="宋体" w:eastAsia="方正仿宋_GBK" w:hAnsi="宋体"/>
          <w:sz w:val="32"/>
          <w:szCs w:val="32"/>
        </w:rPr>
      </w:pPr>
      <w:r w:rsidRPr="004F50D3">
        <w:rPr>
          <w:rFonts w:ascii="宋体" w:eastAsia="方正仿宋_GBK" w:hAnsi="宋体" w:hint="eastAsia"/>
          <w:sz w:val="32"/>
          <w:szCs w:val="32"/>
        </w:rPr>
        <w:t>推进退</w:t>
      </w:r>
      <w:r w:rsidR="00806544" w:rsidRPr="00986C55">
        <w:rPr>
          <w:rFonts w:ascii="宋体" w:eastAsia="方正仿宋_GBK" w:hAnsi="宋体" w:hint="eastAsia"/>
          <w:sz w:val="32"/>
          <w:szCs w:val="32"/>
        </w:rPr>
        <w:t>田</w:t>
      </w:r>
      <w:r w:rsidRPr="004F50D3">
        <w:rPr>
          <w:rFonts w:ascii="宋体" w:eastAsia="方正仿宋_GBK" w:hAnsi="宋体" w:hint="eastAsia"/>
          <w:sz w:val="32"/>
          <w:szCs w:val="32"/>
        </w:rPr>
        <w:t>（退</w:t>
      </w:r>
      <w:r w:rsidR="00806544" w:rsidRPr="00986C55">
        <w:rPr>
          <w:rFonts w:ascii="宋体" w:eastAsia="方正仿宋_GBK" w:hAnsi="宋体" w:hint="eastAsia"/>
          <w:sz w:val="32"/>
          <w:szCs w:val="32"/>
        </w:rPr>
        <w:t>渔</w:t>
      </w:r>
      <w:r w:rsidRPr="004F50D3">
        <w:rPr>
          <w:rFonts w:ascii="宋体" w:eastAsia="方正仿宋_GBK" w:hAnsi="宋体" w:hint="eastAsia"/>
          <w:sz w:val="32"/>
          <w:szCs w:val="32"/>
        </w:rPr>
        <w:t>）还湖</w:t>
      </w:r>
      <w:r w:rsidR="004F50D3">
        <w:rPr>
          <w:rFonts w:ascii="宋体" w:eastAsia="方正仿宋_GBK" w:hAnsi="宋体" w:hint="eastAsia"/>
          <w:sz w:val="32"/>
          <w:szCs w:val="32"/>
        </w:rPr>
        <w:t>，</w:t>
      </w:r>
      <w:r w:rsidR="00806544">
        <w:rPr>
          <w:rFonts w:ascii="宋体" w:eastAsia="方正仿宋_GBK" w:hAnsi="宋体" w:hint="eastAsia"/>
          <w:sz w:val="32"/>
          <w:szCs w:val="32"/>
        </w:rPr>
        <w:t>1988</w:t>
      </w:r>
      <w:r w:rsidR="00806544">
        <w:rPr>
          <w:rFonts w:ascii="宋体" w:eastAsia="方正仿宋_GBK" w:hAnsi="宋体" w:hint="eastAsia"/>
          <w:sz w:val="32"/>
          <w:szCs w:val="32"/>
        </w:rPr>
        <w:t>年</w:t>
      </w:r>
      <w:r w:rsidRPr="00857788">
        <w:rPr>
          <w:rFonts w:ascii="宋体" w:eastAsia="方正仿宋_GBK" w:hAnsi="宋体" w:hint="eastAsia"/>
          <w:sz w:val="32"/>
          <w:szCs w:val="32"/>
        </w:rPr>
        <w:t>《水法》颁布实施后新增加的非法</w:t>
      </w:r>
      <w:proofErr w:type="gramStart"/>
      <w:r w:rsidRPr="00857788">
        <w:rPr>
          <w:rFonts w:ascii="宋体" w:eastAsia="方正仿宋_GBK" w:hAnsi="宋体" w:hint="eastAsia"/>
          <w:sz w:val="32"/>
          <w:szCs w:val="32"/>
        </w:rPr>
        <w:t>圈湖占</w:t>
      </w:r>
      <w:proofErr w:type="gramEnd"/>
      <w:r w:rsidRPr="00857788">
        <w:rPr>
          <w:rFonts w:ascii="宋体" w:eastAsia="方正仿宋_GBK" w:hAnsi="宋体" w:hint="eastAsia"/>
          <w:sz w:val="32"/>
          <w:szCs w:val="32"/>
        </w:rPr>
        <w:t>湖形成的区域，要尽快清退；</w:t>
      </w:r>
      <w:r w:rsidR="00806544" w:rsidRPr="00857788">
        <w:rPr>
          <w:rFonts w:ascii="宋体" w:eastAsia="方正仿宋_GBK" w:hAnsi="宋体" w:hint="eastAsia"/>
          <w:sz w:val="32"/>
          <w:szCs w:val="32"/>
        </w:rPr>
        <w:t>历</w:t>
      </w:r>
      <w:r w:rsidRPr="00857788">
        <w:rPr>
          <w:rFonts w:ascii="宋体" w:eastAsia="方正仿宋_GBK" w:hAnsi="宋体" w:hint="eastAsia"/>
          <w:sz w:val="32"/>
          <w:szCs w:val="32"/>
        </w:rPr>
        <w:t>史上形成的圈围，要</w:t>
      </w:r>
      <w:r w:rsidR="00537723">
        <w:rPr>
          <w:rFonts w:ascii="宋体" w:eastAsia="方正仿宋_GBK" w:hAnsi="宋体" w:hint="eastAsia"/>
          <w:sz w:val="32"/>
          <w:szCs w:val="32"/>
        </w:rPr>
        <w:t>依法</w:t>
      </w:r>
      <w:r w:rsidRPr="00857788">
        <w:rPr>
          <w:rFonts w:ascii="宋体" w:eastAsia="方正仿宋_GBK" w:hAnsi="宋体" w:hint="eastAsia"/>
          <w:sz w:val="32"/>
          <w:szCs w:val="32"/>
        </w:rPr>
        <w:t>组织编制退</w:t>
      </w:r>
      <w:r w:rsidR="00806544">
        <w:rPr>
          <w:rFonts w:ascii="宋体" w:eastAsia="方正仿宋_GBK" w:hAnsi="宋体" w:hint="eastAsia"/>
          <w:sz w:val="32"/>
          <w:szCs w:val="32"/>
        </w:rPr>
        <w:t>田</w:t>
      </w:r>
      <w:r w:rsidRPr="00857788">
        <w:rPr>
          <w:rFonts w:ascii="宋体" w:eastAsia="方正仿宋_GBK" w:hAnsi="宋体" w:hint="eastAsia"/>
          <w:sz w:val="32"/>
          <w:szCs w:val="32"/>
        </w:rPr>
        <w:t>（退</w:t>
      </w:r>
      <w:r w:rsidR="00806544" w:rsidRPr="00986C55">
        <w:rPr>
          <w:rFonts w:ascii="宋体" w:eastAsia="方正仿宋_GBK" w:hAnsi="宋体" w:hint="eastAsia"/>
          <w:sz w:val="32"/>
          <w:szCs w:val="32"/>
        </w:rPr>
        <w:t>渔</w:t>
      </w:r>
      <w:r w:rsidRPr="00857788">
        <w:rPr>
          <w:rFonts w:ascii="宋体" w:eastAsia="方正仿宋_GBK" w:hAnsi="宋体" w:hint="eastAsia"/>
          <w:sz w:val="32"/>
          <w:szCs w:val="32"/>
        </w:rPr>
        <w:t>）还湖规划</w:t>
      </w:r>
      <w:r w:rsidR="00806544">
        <w:rPr>
          <w:rFonts w:ascii="宋体" w:eastAsia="方正仿宋_GBK" w:hAnsi="宋体" w:hint="eastAsia"/>
          <w:sz w:val="32"/>
          <w:szCs w:val="32"/>
        </w:rPr>
        <w:t>（或清理工作方案）</w:t>
      </w:r>
      <w:r w:rsidRPr="00857788">
        <w:rPr>
          <w:rFonts w:ascii="宋体" w:eastAsia="方正仿宋_GBK" w:hAnsi="宋体" w:hint="eastAsia"/>
          <w:sz w:val="32"/>
          <w:szCs w:val="32"/>
        </w:rPr>
        <w:t>，按照尊重历史、实事求是的原则，综合考虑湖泊历史水域范围、湖泊水生态系统健康状况等因素，尽可能恢复湖泊的水域面积</w:t>
      </w:r>
      <w:r w:rsidRPr="00CB632A">
        <w:rPr>
          <w:rFonts w:ascii="宋体" w:eastAsia="方正仿宋_GBK" w:hAnsi="宋体" w:hint="eastAsia"/>
          <w:sz w:val="32"/>
          <w:szCs w:val="32"/>
        </w:rPr>
        <w:t>。</w:t>
      </w:r>
      <w:r w:rsidRPr="00857788">
        <w:rPr>
          <w:rFonts w:ascii="宋体" w:eastAsia="方正仿宋_GBK" w:hAnsi="宋体" w:hint="eastAsia"/>
          <w:sz w:val="32"/>
          <w:szCs w:val="32"/>
        </w:rPr>
        <w:t>已经批准的退</w:t>
      </w:r>
      <w:r w:rsidR="00806544">
        <w:rPr>
          <w:rFonts w:ascii="宋体" w:eastAsia="方正仿宋_GBK" w:hAnsi="宋体" w:hint="eastAsia"/>
          <w:sz w:val="32"/>
          <w:szCs w:val="32"/>
        </w:rPr>
        <w:t>田</w:t>
      </w:r>
      <w:r w:rsidRPr="00857788">
        <w:rPr>
          <w:rFonts w:ascii="宋体" w:eastAsia="方正仿宋_GBK" w:hAnsi="宋体" w:hint="eastAsia"/>
          <w:sz w:val="32"/>
          <w:szCs w:val="32"/>
        </w:rPr>
        <w:t>（退</w:t>
      </w:r>
      <w:r w:rsidR="00806544" w:rsidRPr="00986C55">
        <w:rPr>
          <w:rFonts w:ascii="宋体" w:eastAsia="方正仿宋_GBK" w:hAnsi="宋体" w:hint="eastAsia"/>
          <w:sz w:val="32"/>
          <w:szCs w:val="32"/>
        </w:rPr>
        <w:t>渔</w:t>
      </w:r>
      <w:r w:rsidRPr="00857788">
        <w:rPr>
          <w:rFonts w:ascii="宋体" w:eastAsia="方正仿宋_GBK" w:hAnsi="宋体" w:hint="eastAsia"/>
          <w:sz w:val="32"/>
          <w:szCs w:val="32"/>
        </w:rPr>
        <w:t>）还</w:t>
      </w:r>
      <w:proofErr w:type="gramStart"/>
      <w:r w:rsidRPr="00857788">
        <w:rPr>
          <w:rFonts w:ascii="宋体" w:eastAsia="方正仿宋_GBK" w:hAnsi="宋体" w:hint="eastAsia"/>
          <w:sz w:val="32"/>
          <w:szCs w:val="32"/>
        </w:rPr>
        <w:t>湖规划</w:t>
      </w:r>
      <w:proofErr w:type="gramEnd"/>
      <w:r w:rsidRPr="00857788">
        <w:rPr>
          <w:rFonts w:ascii="宋体" w:eastAsia="方正仿宋_GBK" w:hAnsi="宋体" w:hint="eastAsia"/>
          <w:sz w:val="32"/>
          <w:szCs w:val="32"/>
        </w:rPr>
        <w:t>要抓紧组织实施。对围网养殖严重的湖泊要制定拆除围网养殖计划，有序减少围网养殖面积，改善水环境，恢复湖泊调蓄功能。因势利导改造渠化河道，重塑健康自然的弯曲河岸线，为生物提供多样性生存环境。优化城市绿地布局，建设沿河绿道绿廊，构建完整的生态网络。</w:t>
      </w:r>
    </w:p>
    <w:p w:rsidR="007F6625" w:rsidRPr="00CC3497" w:rsidRDefault="00537723"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大力</w:t>
      </w:r>
      <w:r w:rsidR="00CC3497" w:rsidRPr="00CC3497">
        <w:rPr>
          <w:rFonts w:ascii="宋体" w:eastAsia="方正仿宋_GBK" w:hAnsi="宋体" w:hint="eastAsia"/>
          <w:sz w:val="32"/>
          <w:szCs w:val="32"/>
        </w:rPr>
        <w:t>推进</w:t>
      </w:r>
      <w:r>
        <w:rPr>
          <w:rFonts w:ascii="宋体" w:eastAsia="方正仿宋_GBK" w:hAnsi="宋体" w:hint="eastAsia"/>
          <w:sz w:val="32"/>
          <w:szCs w:val="32"/>
        </w:rPr>
        <w:t>河湖管理范围</w:t>
      </w:r>
      <w:r w:rsidR="00CC3497" w:rsidRPr="00CC3497">
        <w:rPr>
          <w:rFonts w:ascii="宋体" w:eastAsia="方正仿宋_GBK" w:hAnsi="宋体" w:hint="eastAsia"/>
          <w:sz w:val="32"/>
          <w:szCs w:val="32"/>
        </w:rPr>
        <w:t>划界确权工作，加大水利、国土、财政、建设、绿化等相关部门的沟通协调，合力推进划界确权工作。有条件的地方要办理管理范围土地征用手续，进行土地确权；管理范围内土地无法全部征用的，探索采取土地流转等方式取得土地使用权，明确管理范围线，设立界桩、管理和保护标志。新建水利工程力争在建设过程中同步开展划界确权工作，划界确权与工程建设同步完成。要将河湖管理范围线、规划蓝线等纳入地市、区县、乡镇规划体系，实现</w:t>
      </w:r>
      <w:r w:rsidR="002E25BE">
        <w:rPr>
          <w:rFonts w:ascii="宋体" w:eastAsia="方正仿宋_GBK" w:hAnsi="宋体" w:hint="eastAsia"/>
          <w:sz w:val="32"/>
          <w:szCs w:val="32"/>
        </w:rPr>
        <w:t>多</w:t>
      </w:r>
      <w:proofErr w:type="gramStart"/>
      <w:r w:rsidR="002E25BE">
        <w:rPr>
          <w:rFonts w:ascii="宋体" w:eastAsia="方正仿宋_GBK" w:hAnsi="宋体" w:hint="eastAsia"/>
          <w:sz w:val="32"/>
          <w:szCs w:val="32"/>
        </w:rPr>
        <w:t>规</w:t>
      </w:r>
      <w:proofErr w:type="gramEnd"/>
      <w:r w:rsidR="002E25BE">
        <w:rPr>
          <w:rFonts w:ascii="宋体" w:eastAsia="方正仿宋_GBK" w:hAnsi="宋体" w:hint="eastAsia"/>
          <w:sz w:val="32"/>
          <w:szCs w:val="32"/>
        </w:rPr>
        <w:t>合一。</w:t>
      </w:r>
    </w:p>
    <w:p w:rsidR="00CC3497"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lastRenderedPageBreak/>
        <w:t>（四）</w:t>
      </w:r>
      <w:r w:rsidR="00F73185" w:rsidRPr="00986C55">
        <w:rPr>
          <w:rFonts w:ascii="楷体_GB2312" w:eastAsia="楷体_GB2312" w:hAnsi="宋体" w:hint="eastAsia"/>
          <w:sz w:val="32"/>
          <w:szCs w:val="32"/>
        </w:rPr>
        <w:t>加快</w:t>
      </w:r>
      <w:r w:rsidR="00CC3497" w:rsidRPr="00986C55">
        <w:rPr>
          <w:rFonts w:ascii="楷体_GB2312" w:eastAsia="楷体_GB2312" w:hAnsi="宋体" w:hint="eastAsia"/>
          <w:sz w:val="32"/>
          <w:szCs w:val="32"/>
        </w:rPr>
        <w:t>推进黑臭河道综合整治</w:t>
      </w:r>
    </w:p>
    <w:p w:rsidR="00CC3497" w:rsidRDefault="00CC3497" w:rsidP="00986C55">
      <w:pPr>
        <w:adjustRightInd w:val="0"/>
        <w:snapToGrid w:val="0"/>
        <w:spacing w:line="600" w:lineRule="exact"/>
        <w:ind w:firstLine="640"/>
        <w:rPr>
          <w:rFonts w:ascii="宋体" w:eastAsia="方正仿宋_GBK" w:hAnsi="宋体"/>
          <w:sz w:val="32"/>
          <w:szCs w:val="32"/>
        </w:rPr>
      </w:pPr>
      <w:r w:rsidRPr="00CC3497">
        <w:rPr>
          <w:rFonts w:ascii="宋体" w:eastAsia="方正仿宋_GBK" w:hAnsi="宋体" w:hint="eastAsia"/>
          <w:sz w:val="32"/>
          <w:szCs w:val="32"/>
        </w:rPr>
        <w:t>全面落实《水污染防治行动计划》，不断加大水污染防治力度，加强源头防控。以城乡黑臭河道综合治理为重点，有针对性地制定污染河道整治方案，</w:t>
      </w:r>
      <w:proofErr w:type="gramStart"/>
      <w:r w:rsidRPr="00CC3497">
        <w:rPr>
          <w:rFonts w:ascii="宋体" w:eastAsia="方正仿宋_GBK" w:hAnsi="宋体" w:hint="eastAsia"/>
          <w:sz w:val="32"/>
          <w:szCs w:val="32"/>
        </w:rPr>
        <w:t>控源截污</w:t>
      </w:r>
      <w:proofErr w:type="gramEnd"/>
      <w:r w:rsidRPr="00CC3497">
        <w:rPr>
          <w:rFonts w:ascii="宋体" w:eastAsia="方正仿宋_GBK" w:hAnsi="宋体" w:hint="eastAsia"/>
          <w:sz w:val="32"/>
          <w:szCs w:val="32"/>
        </w:rPr>
        <w:t>、内源污染治理多管齐下，科学整治城市黑臭水体。加强城镇生活污水处理设施的建设、运行，通过截污纳管等方式，加强生活污水收集处理。组织开展排污状况排查，对未经批准擅自设置的入河排污口，依法予以取缔。东南诸河沿海地区污染严重的城镇力争制定高于国家统一要求的排放标准，率先实施。太湖流域在全面实施</w:t>
      </w:r>
      <w:r w:rsidR="0097702E" w:rsidRPr="00CC3497">
        <w:rPr>
          <w:rFonts w:ascii="宋体" w:eastAsia="方正仿宋_GBK" w:hAnsi="宋体" w:hint="eastAsia"/>
          <w:sz w:val="32"/>
          <w:szCs w:val="32"/>
        </w:rPr>
        <w:t>城镇污水处理厂</w:t>
      </w:r>
      <w:r w:rsidRPr="00CC3497">
        <w:rPr>
          <w:rFonts w:ascii="宋体" w:eastAsia="方正仿宋_GBK" w:hAnsi="宋体" w:hint="eastAsia"/>
          <w:sz w:val="32"/>
          <w:szCs w:val="32"/>
        </w:rPr>
        <w:t>一级</w:t>
      </w:r>
      <w:r w:rsidRPr="00CC3497">
        <w:rPr>
          <w:rFonts w:ascii="宋体" w:eastAsia="方正仿宋_GBK" w:hAnsi="宋体" w:hint="eastAsia"/>
          <w:sz w:val="32"/>
          <w:szCs w:val="32"/>
        </w:rPr>
        <w:t>A</w:t>
      </w:r>
      <w:r w:rsidRPr="00CC3497">
        <w:rPr>
          <w:rFonts w:ascii="宋体" w:eastAsia="方正仿宋_GBK" w:hAnsi="宋体" w:hint="eastAsia"/>
          <w:sz w:val="32"/>
          <w:szCs w:val="32"/>
        </w:rPr>
        <w:t>排放标准的基础上，提出更严格的排放标准。对达不到排放要求的企业，要实施关停并转。</w:t>
      </w:r>
    </w:p>
    <w:p w:rsidR="00CC3497"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（五）</w:t>
      </w:r>
      <w:r w:rsidR="00CC3497" w:rsidRPr="00986C55">
        <w:rPr>
          <w:rFonts w:ascii="楷体_GB2312" w:eastAsia="楷体_GB2312" w:hAnsi="宋体" w:hint="eastAsia"/>
          <w:sz w:val="32"/>
          <w:szCs w:val="32"/>
        </w:rPr>
        <w:t>大力推进河湖水系连通和清淤疏浚</w:t>
      </w:r>
    </w:p>
    <w:p w:rsidR="00CC3497" w:rsidRDefault="00CC3497" w:rsidP="00986C55">
      <w:pPr>
        <w:adjustRightInd w:val="0"/>
        <w:snapToGrid w:val="0"/>
        <w:spacing w:line="600" w:lineRule="exact"/>
        <w:ind w:firstLine="640"/>
        <w:rPr>
          <w:rFonts w:ascii="宋体" w:eastAsia="方正仿宋_GBK" w:hAnsi="宋体"/>
          <w:sz w:val="32"/>
          <w:szCs w:val="32"/>
        </w:rPr>
      </w:pPr>
      <w:r w:rsidRPr="007E3B07">
        <w:rPr>
          <w:rFonts w:ascii="宋体" w:eastAsia="方正仿宋_GBK" w:hAnsi="宋体" w:hint="eastAsia"/>
          <w:sz w:val="32"/>
          <w:szCs w:val="32"/>
        </w:rPr>
        <w:t>在继续开展大江大河大湖、中小河流治理的同时，重点加强平原河网地区城镇和农村小微河道“毛细血管”的治理。按照网格化管理的要求，分片推进河湖水系连通，拆除清理坝头</w:t>
      </w:r>
      <w:r>
        <w:rPr>
          <w:rFonts w:ascii="宋体" w:eastAsia="方正仿宋_GBK" w:hAnsi="宋体" w:hint="eastAsia"/>
          <w:sz w:val="32"/>
          <w:szCs w:val="32"/>
        </w:rPr>
        <w:t>、</w:t>
      </w:r>
      <w:r w:rsidRPr="007E3B07">
        <w:rPr>
          <w:rFonts w:ascii="宋体" w:eastAsia="方正仿宋_GBK" w:hAnsi="宋体" w:hint="eastAsia"/>
          <w:sz w:val="32"/>
          <w:szCs w:val="32"/>
        </w:rPr>
        <w:t>坝埂、沉船</w:t>
      </w:r>
      <w:r>
        <w:rPr>
          <w:rFonts w:ascii="宋体" w:eastAsia="方正仿宋_GBK" w:hAnsi="宋体" w:hint="eastAsia"/>
          <w:sz w:val="32"/>
          <w:szCs w:val="32"/>
        </w:rPr>
        <w:t>等</w:t>
      </w:r>
      <w:r w:rsidRPr="007E3B07">
        <w:rPr>
          <w:rFonts w:ascii="宋体" w:eastAsia="方正仿宋_GBK" w:hAnsi="宋体" w:hint="eastAsia"/>
          <w:sz w:val="32"/>
          <w:szCs w:val="32"/>
        </w:rPr>
        <w:t>阻水</w:t>
      </w:r>
      <w:r>
        <w:rPr>
          <w:rFonts w:ascii="宋体" w:eastAsia="方正仿宋_GBK" w:hAnsi="宋体" w:hint="eastAsia"/>
          <w:sz w:val="32"/>
          <w:szCs w:val="32"/>
        </w:rPr>
        <w:t>障碍</w:t>
      </w:r>
      <w:r w:rsidRPr="007E3B07">
        <w:rPr>
          <w:rFonts w:ascii="宋体" w:eastAsia="方正仿宋_GBK" w:hAnsi="宋体" w:hint="eastAsia"/>
          <w:sz w:val="32"/>
          <w:szCs w:val="32"/>
        </w:rPr>
        <w:t>，打通“断头</w:t>
      </w:r>
      <w:r>
        <w:rPr>
          <w:rFonts w:ascii="宋体" w:eastAsia="方正仿宋_GBK" w:hAnsi="宋体" w:hint="eastAsia"/>
          <w:sz w:val="32"/>
          <w:szCs w:val="32"/>
        </w:rPr>
        <w:t>河”，拓宽“卡脖河”，促进微循环，增加区域水面积，提高水面率。</w:t>
      </w:r>
      <w:r w:rsidRPr="007E3B07">
        <w:rPr>
          <w:rFonts w:ascii="宋体" w:eastAsia="方正仿宋_GBK" w:hAnsi="宋体" w:hint="eastAsia"/>
          <w:sz w:val="32"/>
          <w:szCs w:val="32"/>
        </w:rPr>
        <w:t>加强太湖与周边地区河网</w:t>
      </w:r>
      <w:r>
        <w:rPr>
          <w:rFonts w:ascii="宋体" w:eastAsia="方正仿宋_GBK" w:hAnsi="宋体" w:hint="eastAsia"/>
          <w:sz w:val="32"/>
          <w:szCs w:val="32"/>
        </w:rPr>
        <w:t>、河网与长江及杭州湾</w:t>
      </w:r>
      <w:r w:rsidRPr="007E3B07">
        <w:rPr>
          <w:rFonts w:ascii="宋体" w:eastAsia="方正仿宋_GBK" w:hAnsi="宋体" w:hint="eastAsia"/>
          <w:sz w:val="32"/>
          <w:szCs w:val="32"/>
        </w:rPr>
        <w:t>的</w:t>
      </w:r>
      <w:r w:rsidRPr="00704EC6">
        <w:rPr>
          <w:rFonts w:ascii="宋体" w:eastAsia="方正仿宋_GBK" w:hAnsi="宋体" w:hint="eastAsia"/>
          <w:sz w:val="32"/>
          <w:szCs w:val="32"/>
        </w:rPr>
        <w:t>水力</w:t>
      </w:r>
      <w:r w:rsidRPr="007E3B07">
        <w:rPr>
          <w:rFonts w:ascii="宋体" w:eastAsia="方正仿宋_GBK" w:hAnsi="宋体" w:hint="eastAsia"/>
          <w:sz w:val="32"/>
          <w:szCs w:val="32"/>
        </w:rPr>
        <w:t>联系。</w:t>
      </w:r>
      <w:r>
        <w:rPr>
          <w:rFonts w:ascii="宋体" w:eastAsia="方正仿宋_GBK" w:hAnsi="宋体" w:hint="eastAsia"/>
          <w:sz w:val="32"/>
          <w:szCs w:val="32"/>
        </w:rPr>
        <w:t>东南诸</w:t>
      </w:r>
      <w:proofErr w:type="gramStart"/>
      <w:r>
        <w:rPr>
          <w:rFonts w:ascii="宋体" w:eastAsia="方正仿宋_GBK" w:hAnsi="宋体" w:hint="eastAsia"/>
          <w:sz w:val="32"/>
          <w:szCs w:val="32"/>
        </w:rPr>
        <w:t>河重点</w:t>
      </w:r>
      <w:proofErr w:type="gramEnd"/>
      <w:r>
        <w:rPr>
          <w:rFonts w:ascii="宋体" w:eastAsia="方正仿宋_GBK" w:hAnsi="宋体" w:hint="eastAsia"/>
          <w:sz w:val="32"/>
          <w:szCs w:val="32"/>
        </w:rPr>
        <w:t>完善沿海平原河网地区江河湖库水系连通。</w:t>
      </w:r>
    </w:p>
    <w:p w:rsidR="00CC3497" w:rsidRPr="00CC3497" w:rsidRDefault="00CC3497" w:rsidP="00986C55">
      <w:pPr>
        <w:adjustRightInd w:val="0"/>
        <w:snapToGrid w:val="0"/>
        <w:spacing w:line="600" w:lineRule="exact"/>
        <w:ind w:firstLine="640"/>
        <w:rPr>
          <w:rFonts w:ascii="宋体" w:eastAsia="方正仿宋_GBK" w:hAnsi="宋体"/>
          <w:sz w:val="32"/>
          <w:szCs w:val="32"/>
        </w:rPr>
      </w:pPr>
      <w:r w:rsidRPr="00CC3497">
        <w:rPr>
          <w:rFonts w:ascii="宋体" w:eastAsia="方正仿宋_GBK" w:hAnsi="宋体" w:hint="eastAsia"/>
          <w:sz w:val="32"/>
          <w:szCs w:val="32"/>
        </w:rPr>
        <w:t>大江大河大湖宜结合综合治理等专项工程实施清淤，其余河湖应根据河湖特点，探索建立相应</w:t>
      </w:r>
      <w:proofErr w:type="gramStart"/>
      <w:r w:rsidRPr="00CC3497">
        <w:rPr>
          <w:rFonts w:ascii="宋体" w:eastAsia="方正仿宋_GBK" w:hAnsi="宋体" w:hint="eastAsia"/>
          <w:sz w:val="32"/>
          <w:szCs w:val="32"/>
        </w:rPr>
        <w:t>的轮疏机制</w:t>
      </w:r>
      <w:proofErr w:type="gramEnd"/>
      <w:r w:rsidRPr="00CC3497">
        <w:rPr>
          <w:rFonts w:ascii="宋体" w:eastAsia="方正仿宋_GBK" w:hAnsi="宋体" w:hint="eastAsia"/>
          <w:sz w:val="32"/>
          <w:szCs w:val="32"/>
        </w:rPr>
        <w:t>，重点强化平原河网地区城镇和农村中小、小微河道疏浚，</w:t>
      </w:r>
      <w:r w:rsidR="00B21675">
        <w:rPr>
          <w:rFonts w:ascii="宋体" w:eastAsia="方正仿宋_GBK" w:hAnsi="宋体" w:hint="eastAsia"/>
          <w:sz w:val="32"/>
          <w:szCs w:val="32"/>
        </w:rPr>
        <w:t>各地应根</w:t>
      </w:r>
      <w:r w:rsidR="00B21675">
        <w:rPr>
          <w:rFonts w:ascii="宋体" w:eastAsia="方正仿宋_GBK" w:hAnsi="宋体" w:hint="eastAsia"/>
          <w:sz w:val="32"/>
          <w:szCs w:val="32"/>
        </w:rPr>
        <w:lastRenderedPageBreak/>
        <w:t>据回</w:t>
      </w:r>
      <w:proofErr w:type="gramStart"/>
      <w:r w:rsidR="00B21675">
        <w:rPr>
          <w:rFonts w:ascii="宋体" w:eastAsia="方正仿宋_GBK" w:hAnsi="宋体" w:hint="eastAsia"/>
          <w:sz w:val="32"/>
          <w:szCs w:val="32"/>
        </w:rPr>
        <w:t>淤速度制定轮疏方案</w:t>
      </w:r>
      <w:proofErr w:type="gramEnd"/>
      <w:r w:rsidR="00B21675">
        <w:rPr>
          <w:rFonts w:ascii="宋体" w:eastAsia="方正仿宋_GBK" w:hAnsi="宋体" w:hint="eastAsia"/>
          <w:sz w:val="32"/>
          <w:szCs w:val="32"/>
        </w:rPr>
        <w:t>和计划</w:t>
      </w:r>
      <w:r w:rsidRPr="00CC3497">
        <w:rPr>
          <w:rFonts w:ascii="宋体" w:eastAsia="方正仿宋_GBK" w:hAnsi="宋体" w:hint="eastAsia"/>
          <w:sz w:val="32"/>
          <w:szCs w:val="32"/>
        </w:rPr>
        <w:t>。加强淤泥处置方式的研究，分类处理，防止污染物转移。</w:t>
      </w:r>
    </w:p>
    <w:p w:rsidR="008069A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（六）</w:t>
      </w:r>
      <w:r w:rsidR="00CC3497" w:rsidRPr="00986C55">
        <w:rPr>
          <w:rFonts w:ascii="楷体_GB2312" w:eastAsia="楷体_GB2312" w:hAnsi="宋体" w:hint="eastAsia"/>
          <w:sz w:val="32"/>
          <w:szCs w:val="32"/>
        </w:rPr>
        <w:t>全面强化依法管水治水</w:t>
      </w:r>
    </w:p>
    <w:p w:rsidR="00BC0922" w:rsidRPr="00CC3497" w:rsidRDefault="00CC3497" w:rsidP="00986C55">
      <w:pPr>
        <w:adjustRightInd w:val="0"/>
        <w:snapToGrid w:val="0"/>
        <w:spacing w:line="600" w:lineRule="exact"/>
        <w:ind w:firstLine="640"/>
        <w:rPr>
          <w:rFonts w:ascii="宋体" w:eastAsia="方正仿宋_GBK" w:hAnsi="宋体"/>
          <w:sz w:val="32"/>
          <w:szCs w:val="32"/>
        </w:rPr>
      </w:pPr>
      <w:r w:rsidRPr="00CC3497">
        <w:rPr>
          <w:rFonts w:ascii="宋体" w:eastAsia="方正仿宋_GBK" w:hAnsi="宋体" w:hint="eastAsia"/>
          <w:sz w:val="32"/>
          <w:szCs w:val="32"/>
        </w:rPr>
        <w:t>各地</w:t>
      </w:r>
      <w:r w:rsidR="008D5EAC">
        <w:rPr>
          <w:rFonts w:ascii="宋体" w:eastAsia="方正仿宋_GBK" w:hAnsi="宋体" w:hint="eastAsia"/>
          <w:sz w:val="32"/>
          <w:szCs w:val="32"/>
        </w:rPr>
        <w:t>要</w:t>
      </w:r>
      <w:r w:rsidRPr="00CC3497">
        <w:rPr>
          <w:rFonts w:ascii="宋体" w:eastAsia="方正仿宋_GBK" w:hAnsi="宋体" w:hint="eastAsia"/>
          <w:sz w:val="32"/>
          <w:szCs w:val="32"/>
        </w:rPr>
        <w:t>结合实际，</w:t>
      </w:r>
      <w:r w:rsidR="008D5EAC">
        <w:rPr>
          <w:rFonts w:ascii="宋体" w:eastAsia="方正仿宋_GBK" w:hAnsi="宋体" w:hint="eastAsia"/>
          <w:sz w:val="32"/>
          <w:szCs w:val="32"/>
        </w:rPr>
        <w:t>修订</w:t>
      </w:r>
      <w:r w:rsidRPr="00CC3497">
        <w:rPr>
          <w:rFonts w:ascii="宋体" w:eastAsia="方正仿宋_GBK" w:hAnsi="宋体" w:hint="eastAsia"/>
          <w:sz w:val="32"/>
          <w:szCs w:val="32"/>
        </w:rPr>
        <w:t>完善河湖管理法规制度。</w:t>
      </w:r>
      <w:r w:rsidR="00A275E4" w:rsidRPr="003C2708">
        <w:rPr>
          <w:rFonts w:ascii="宋体" w:eastAsia="方正仿宋_GBK" w:hAnsi="宋体" w:hint="eastAsia"/>
          <w:sz w:val="32"/>
          <w:szCs w:val="32"/>
        </w:rPr>
        <w:t>严格执行水工程建设规划同意书、涉河建设项目审查、</w:t>
      </w:r>
      <w:r w:rsidR="00A275E4">
        <w:rPr>
          <w:rFonts w:ascii="宋体" w:eastAsia="方正仿宋_GBK" w:hAnsi="宋体" w:hint="eastAsia"/>
          <w:sz w:val="32"/>
          <w:szCs w:val="32"/>
        </w:rPr>
        <w:t>排污口设置、</w:t>
      </w:r>
      <w:r w:rsidR="00A275E4" w:rsidRPr="003C2708">
        <w:rPr>
          <w:rFonts w:ascii="宋体" w:eastAsia="方正仿宋_GBK" w:hAnsi="宋体" w:hint="eastAsia"/>
          <w:sz w:val="32"/>
          <w:szCs w:val="32"/>
        </w:rPr>
        <w:t>河道采砂许可、洪水影响评价等制度，规范涉河建设项目和活动审批</w:t>
      </w:r>
      <w:r w:rsidR="00BC0922">
        <w:rPr>
          <w:rFonts w:ascii="宋体" w:eastAsia="方正仿宋_GBK" w:hAnsi="宋体" w:hint="eastAsia"/>
          <w:sz w:val="32"/>
          <w:szCs w:val="32"/>
        </w:rPr>
        <w:t>。</w:t>
      </w:r>
      <w:r w:rsidRPr="00CC3497">
        <w:rPr>
          <w:rFonts w:ascii="宋体" w:eastAsia="方正仿宋_GBK" w:hAnsi="宋体" w:hint="eastAsia"/>
          <w:sz w:val="32"/>
          <w:szCs w:val="32"/>
        </w:rPr>
        <w:t>切实加强河湖日常管理与执法的巡查和现场检查，</w:t>
      </w:r>
      <w:r w:rsidR="00BC0922">
        <w:rPr>
          <w:rFonts w:ascii="宋体" w:eastAsia="方正仿宋_GBK" w:hAnsi="宋体" w:hint="eastAsia"/>
          <w:sz w:val="32"/>
          <w:szCs w:val="32"/>
        </w:rPr>
        <w:t>重点加大</w:t>
      </w:r>
      <w:r w:rsidRPr="00CC3497">
        <w:rPr>
          <w:rFonts w:ascii="宋体" w:eastAsia="方正仿宋_GBK" w:hAnsi="宋体" w:hint="eastAsia"/>
          <w:sz w:val="32"/>
          <w:szCs w:val="32"/>
        </w:rPr>
        <w:t>对</w:t>
      </w:r>
      <w:r w:rsidR="00BC0922">
        <w:rPr>
          <w:rFonts w:ascii="宋体" w:eastAsia="方正仿宋_GBK" w:hAnsi="宋体" w:hint="eastAsia"/>
          <w:sz w:val="32"/>
          <w:szCs w:val="32"/>
        </w:rPr>
        <w:t>主要</w:t>
      </w:r>
      <w:r w:rsidRPr="00CC3497">
        <w:rPr>
          <w:rFonts w:ascii="宋体" w:eastAsia="方正仿宋_GBK" w:hAnsi="宋体" w:hint="eastAsia"/>
          <w:sz w:val="32"/>
          <w:szCs w:val="32"/>
        </w:rPr>
        <w:t>河湖</w:t>
      </w:r>
      <w:r w:rsidR="00BC0922">
        <w:rPr>
          <w:rFonts w:ascii="宋体" w:eastAsia="方正仿宋_GBK" w:hAnsi="宋体" w:hint="eastAsia"/>
          <w:sz w:val="32"/>
          <w:szCs w:val="32"/>
        </w:rPr>
        <w:t>的</w:t>
      </w:r>
      <w:r w:rsidRPr="00CC3497">
        <w:rPr>
          <w:rFonts w:ascii="宋体" w:eastAsia="方正仿宋_GBK" w:hAnsi="宋体" w:hint="eastAsia"/>
          <w:sz w:val="32"/>
          <w:szCs w:val="32"/>
        </w:rPr>
        <w:t>巡查力度，及时发现和处置围垦、违法侵占水域岸线、未批先建水工程与涉河项目、非法采砂与排污等违法行为。建立健全流域与区域、</w:t>
      </w:r>
      <w:r w:rsidR="00C34270">
        <w:rPr>
          <w:rFonts w:ascii="宋体" w:eastAsia="方正仿宋_GBK" w:hAnsi="宋体" w:hint="eastAsia"/>
          <w:sz w:val="32"/>
          <w:szCs w:val="32"/>
        </w:rPr>
        <w:t>相邻区域之间、</w:t>
      </w:r>
      <w:r w:rsidRPr="00CC3497">
        <w:rPr>
          <w:rFonts w:ascii="宋体" w:eastAsia="方正仿宋_GBK" w:hAnsi="宋体" w:hint="eastAsia"/>
          <w:sz w:val="32"/>
          <w:szCs w:val="32"/>
        </w:rPr>
        <w:t>水利</w:t>
      </w:r>
      <w:r w:rsidR="00C34270">
        <w:rPr>
          <w:rFonts w:ascii="宋体" w:eastAsia="方正仿宋_GBK" w:hAnsi="宋体" w:hint="eastAsia"/>
          <w:sz w:val="32"/>
          <w:szCs w:val="32"/>
        </w:rPr>
        <w:t>部门</w:t>
      </w:r>
      <w:r w:rsidRPr="00CC3497">
        <w:rPr>
          <w:rFonts w:ascii="宋体" w:eastAsia="方正仿宋_GBK" w:hAnsi="宋体" w:hint="eastAsia"/>
          <w:sz w:val="32"/>
          <w:szCs w:val="32"/>
        </w:rPr>
        <w:t>与</w:t>
      </w:r>
      <w:r w:rsidR="00C34270">
        <w:rPr>
          <w:rFonts w:ascii="宋体" w:eastAsia="方正仿宋_GBK" w:hAnsi="宋体" w:hint="eastAsia"/>
          <w:sz w:val="32"/>
          <w:szCs w:val="32"/>
        </w:rPr>
        <w:t>其它</w:t>
      </w:r>
      <w:r w:rsidRPr="00CC3497">
        <w:rPr>
          <w:rFonts w:ascii="宋体" w:eastAsia="方正仿宋_GBK" w:hAnsi="宋体" w:hint="eastAsia"/>
          <w:sz w:val="32"/>
          <w:szCs w:val="32"/>
        </w:rPr>
        <w:t>部门之间的联合巡查机制</w:t>
      </w:r>
      <w:r w:rsidR="009353FF">
        <w:rPr>
          <w:rFonts w:ascii="宋体" w:eastAsia="方正仿宋_GBK" w:hAnsi="宋体" w:hint="eastAsia"/>
          <w:sz w:val="32"/>
          <w:szCs w:val="32"/>
        </w:rPr>
        <w:t>、综合执法机制，</w:t>
      </w:r>
      <w:r w:rsidRPr="00CC3497">
        <w:rPr>
          <w:rFonts w:ascii="宋体" w:eastAsia="方正仿宋_GBK" w:hAnsi="宋体" w:hint="eastAsia"/>
          <w:sz w:val="32"/>
          <w:szCs w:val="32"/>
        </w:rPr>
        <w:t>深化跨部门执法合作</w:t>
      </w:r>
      <w:r w:rsidR="00C34270">
        <w:rPr>
          <w:rFonts w:ascii="宋体" w:eastAsia="方正仿宋_GBK" w:hAnsi="宋体" w:hint="eastAsia"/>
          <w:sz w:val="32"/>
          <w:szCs w:val="32"/>
        </w:rPr>
        <w:t>，</w:t>
      </w:r>
      <w:r w:rsidRPr="00CC3497">
        <w:rPr>
          <w:rFonts w:ascii="宋体" w:eastAsia="方正仿宋_GBK" w:hAnsi="宋体" w:hint="eastAsia"/>
          <w:sz w:val="32"/>
          <w:szCs w:val="32"/>
        </w:rPr>
        <w:t>创新执法形式</w:t>
      </w:r>
      <w:r w:rsidR="00C34270">
        <w:rPr>
          <w:rFonts w:ascii="宋体" w:eastAsia="方正仿宋_GBK" w:hAnsi="宋体" w:hint="eastAsia"/>
          <w:sz w:val="32"/>
          <w:szCs w:val="32"/>
        </w:rPr>
        <w:t>，</w:t>
      </w:r>
      <w:r w:rsidRPr="00CC3497">
        <w:rPr>
          <w:rFonts w:ascii="宋体" w:eastAsia="方正仿宋_GBK" w:hAnsi="宋体" w:hint="eastAsia"/>
          <w:sz w:val="32"/>
          <w:szCs w:val="32"/>
        </w:rPr>
        <w:t>强化执法信息通报。</w:t>
      </w:r>
    </w:p>
    <w:p w:rsidR="008069AB" w:rsidRPr="008069AB" w:rsidRDefault="00CC3497" w:rsidP="009353FF">
      <w:pPr>
        <w:tabs>
          <w:tab w:val="left" w:pos="7088"/>
        </w:tabs>
        <w:adjustRightInd w:val="0"/>
        <w:snapToGrid w:val="0"/>
        <w:spacing w:line="600" w:lineRule="exact"/>
        <w:ind w:firstLine="640"/>
        <w:rPr>
          <w:rFonts w:ascii="宋体" w:eastAsia="方正仿宋_GBK" w:hAnsi="宋体"/>
          <w:sz w:val="32"/>
          <w:szCs w:val="32"/>
        </w:rPr>
      </w:pPr>
      <w:r w:rsidRPr="00CC3497">
        <w:rPr>
          <w:rFonts w:ascii="宋体" w:eastAsia="方正仿宋_GBK" w:hAnsi="宋体" w:hint="eastAsia"/>
          <w:sz w:val="32"/>
          <w:szCs w:val="32"/>
        </w:rPr>
        <w:t>依法加强对河湖违法行为的查处，严厉打击涉河湖违法行为。</w:t>
      </w:r>
      <w:r w:rsidR="00BB70FA">
        <w:rPr>
          <w:rFonts w:ascii="宋体" w:eastAsia="方正仿宋_GBK" w:hAnsi="宋体" w:hint="eastAsia"/>
          <w:sz w:val="32"/>
          <w:szCs w:val="32"/>
        </w:rPr>
        <w:t>围绕</w:t>
      </w:r>
      <w:r w:rsidRPr="00CC3497">
        <w:rPr>
          <w:rFonts w:ascii="宋体" w:eastAsia="方正仿宋_GBK" w:hAnsi="宋体" w:hint="eastAsia"/>
          <w:sz w:val="32"/>
          <w:szCs w:val="32"/>
        </w:rPr>
        <w:t>重点河湖和社会普遍关注的热点河湖开展专项执法和专项检查。加强流域和区域执法统筹与监督，避免区域</w:t>
      </w:r>
      <w:proofErr w:type="gramStart"/>
      <w:r w:rsidRPr="00CC3497">
        <w:rPr>
          <w:rFonts w:ascii="宋体" w:eastAsia="方正仿宋_GBK" w:hAnsi="宋体" w:hint="eastAsia"/>
          <w:sz w:val="32"/>
          <w:szCs w:val="32"/>
        </w:rPr>
        <w:t>间执法</w:t>
      </w:r>
      <w:proofErr w:type="gramEnd"/>
      <w:r w:rsidRPr="00CC3497">
        <w:rPr>
          <w:rFonts w:ascii="宋体" w:eastAsia="方正仿宋_GBK" w:hAnsi="宋体" w:hint="eastAsia"/>
          <w:sz w:val="32"/>
          <w:szCs w:val="32"/>
        </w:rPr>
        <w:t>不一或存在执法“盲区”，切实做到违法必究、执法必严。违法行为、执法结果向社会公布。</w:t>
      </w:r>
    </w:p>
    <w:p w:rsidR="00573095"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（七）</w:t>
      </w:r>
      <w:r w:rsidR="00573095" w:rsidRPr="00986C55">
        <w:rPr>
          <w:rFonts w:ascii="楷体_GB2312" w:eastAsia="楷体_GB2312" w:hAnsi="宋体" w:hint="eastAsia"/>
          <w:sz w:val="32"/>
          <w:szCs w:val="32"/>
        </w:rPr>
        <w:t>强化规划指导约束</w:t>
      </w:r>
    </w:p>
    <w:p w:rsidR="00573095" w:rsidRPr="00E83200" w:rsidRDefault="00573095" w:rsidP="00986C55">
      <w:pPr>
        <w:adjustRightInd w:val="0"/>
        <w:snapToGrid w:val="0"/>
        <w:spacing w:line="600" w:lineRule="exact"/>
        <w:ind w:firstLine="640"/>
        <w:rPr>
          <w:rFonts w:ascii="宋体" w:eastAsia="方正仿宋_GBK" w:hAnsi="宋体"/>
          <w:sz w:val="32"/>
          <w:szCs w:val="32"/>
        </w:rPr>
      </w:pPr>
      <w:r w:rsidRPr="00986C55">
        <w:rPr>
          <w:rFonts w:ascii="宋体" w:eastAsia="方正仿宋_GBK" w:hAnsi="宋体"/>
          <w:sz w:val="32"/>
          <w:szCs w:val="32"/>
        </w:rPr>
        <w:t>完善河湖管理</w:t>
      </w:r>
      <w:r w:rsidR="00B12415" w:rsidRPr="00986C55">
        <w:rPr>
          <w:rFonts w:ascii="宋体" w:eastAsia="方正仿宋_GBK" w:hAnsi="宋体"/>
          <w:sz w:val="32"/>
          <w:szCs w:val="32"/>
        </w:rPr>
        <w:t>保护</w:t>
      </w:r>
      <w:r w:rsidRPr="00986C55">
        <w:rPr>
          <w:rFonts w:ascii="宋体" w:eastAsia="方正仿宋_GBK" w:hAnsi="宋体"/>
          <w:sz w:val="32"/>
          <w:szCs w:val="32"/>
        </w:rPr>
        <w:t>规划</w:t>
      </w:r>
      <w:r w:rsidR="00D776F6">
        <w:rPr>
          <w:rFonts w:ascii="宋体" w:eastAsia="方正仿宋_GBK" w:hAnsi="宋体" w:hint="eastAsia"/>
          <w:sz w:val="32"/>
          <w:szCs w:val="32"/>
        </w:rPr>
        <w:t>，</w:t>
      </w:r>
      <w:r w:rsidR="00B12415">
        <w:rPr>
          <w:rFonts w:ascii="宋体" w:eastAsia="方正仿宋_GBK" w:hAnsi="宋体" w:hint="eastAsia"/>
          <w:sz w:val="32"/>
          <w:szCs w:val="32"/>
        </w:rPr>
        <w:t>做好</w:t>
      </w:r>
      <w:r>
        <w:rPr>
          <w:rFonts w:ascii="宋体" w:eastAsia="方正仿宋_GBK" w:hAnsi="宋体" w:hint="eastAsia"/>
          <w:sz w:val="32"/>
          <w:szCs w:val="32"/>
        </w:rPr>
        <w:t>已批准规划的实施，落实规划实施评估和监督考核。</w:t>
      </w:r>
      <w:r w:rsidRPr="00E83200">
        <w:rPr>
          <w:rFonts w:ascii="宋体" w:eastAsia="方正仿宋_GBK" w:hAnsi="宋体" w:hint="eastAsia"/>
          <w:sz w:val="32"/>
          <w:szCs w:val="32"/>
        </w:rPr>
        <w:t>建立由流域水资源保护规划、水域岸线利用管理规划、</w:t>
      </w:r>
      <w:r>
        <w:rPr>
          <w:rFonts w:ascii="宋体" w:eastAsia="方正仿宋_GBK" w:hAnsi="宋体" w:hint="eastAsia"/>
          <w:sz w:val="32"/>
          <w:szCs w:val="32"/>
        </w:rPr>
        <w:t>河湖水系规划、</w:t>
      </w:r>
      <w:r w:rsidRPr="00E83200">
        <w:rPr>
          <w:rFonts w:ascii="宋体" w:eastAsia="方正仿宋_GBK" w:hAnsi="宋体" w:hint="eastAsia"/>
          <w:sz w:val="32"/>
          <w:szCs w:val="32"/>
        </w:rPr>
        <w:t>河</w:t>
      </w:r>
      <w:r>
        <w:rPr>
          <w:rFonts w:ascii="宋体" w:eastAsia="方正仿宋_GBK" w:hAnsi="宋体" w:hint="eastAsia"/>
          <w:sz w:val="32"/>
          <w:szCs w:val="32"/>
        </w:rPr>
        <w:t>道</w:t>
      </w:r>
      <w:r w:rsidRPr="00E83200">
        <w:rPr>
          <w:rFonts w:ascii="宋体" w:eastAsia="方正仿宋_GBK" w:hAnsi="宋体" w:hint="eastAsia"/>
          <w:sz w:val="32"/>
          <w:szCs w:val="32"/>
        </w:rPr>
        <w:t>采砂管理规划等组成的河湖管理</w:t>
      </w:r>
      <w:r>
        <w:rPr>
          <w:rFonts w:ascii="宋体" w:eastAsia="方正仿宋_GBK" w:hAnsi="宋体" w:hint="eastAsia"/>
          <w:sz w:val="32"/>
          <w:szCs w:val="32"/>
        </w:rPr>
        <w:t>保护</w:t>
      </w:r>
      <w:r w:rsidRPr="00E83200">
        <w:rPr>
          <w:rFonts w:ascii="宋体" w:eastAsia="方正仿宋_GBK" w:hAnsi="宋体" w:hint="eastAsia"/>
          <w:sz w:val="32"/>
          <w:szCs w:val="32"/>
        </w:rPr>
        <w:t>规划体系</w:t>
      </w:r>
      <w:r>
        <w:rPr>
          <w:rFonts w:ascii="宋体" w:eastAsia="方正仿宋_GBK" w:hAnsi="宋体" w:hint="eastAsia"/>
          <w:sz w:val="32"/>
          <w:szCs w:val="32"/>
        </w:rPr>
        <w:t>，健全河湖管理</w:t>
      </w:r>
      <w:r w:rsidRPr="00B40A99">
        <w:rPr>
          <w:rFonts w:ascii="宋体" w:eastAsia="方正仿宋_GBK" w:hAnsi="宋体" w:hint="eastAsia"/>
          <w:sz w:val="32"/>
          <w:szCs w:val="32"/>
        </w:rPr>
        <w:t>控制指标体系。</w:t>
      </w:r>
      <w:r>
        <w:rPr>
          <w:rFonts w:ascii="宋体" w:eastAsia="方正仿宋_GBK" w:hAnsi="宋体" w:hint="eastAsia"/>
          <w:sz w:val="32"/>
          <w:szCs w:val="32"/>
        </w:rPr>
        <w:t>平原地区特别是太湖流域平原河网地区，大力推进流域、省、</w:t>
      </w:r>
      <w:r>
        <w:rPr>
          <w:rFonts w:ascii="宋体" w:eastAsia="方正仿宋_GBK" w:hAnsi="宋体" w:hint="eastAsia"/>
          <w:sz w:val="32"/>
          <w:szCs w:val="32"/>
        </w:rPr>
        <w:lastRenderedPageBreak/>
        <w:t>市、县、乡五级河湖水系规划</w:t>
      </w:r>
      <w:r w:rsidR="001F0334">
        <w:rPr>
          <w:rFonts w:ascii="宋体" w:eastAsia="方正仿宋_GBK" w:hAnsi="宋体" w:hint="eastAsia"/>
          <w:sz w:val="32"/>
          <w:szCs w:val="32"/>
        </w:rPr>
        <w:t>编制</w:t>
      </w:r>
      <w:r>
        <w:rPr>
          <w:rFonts w:ascii="宋体" w:eastAsia="方正仿宋_GBK" w:hAnsi="宋体" w:hint="eastAsia"/>
          <w:sz w:val="32"/>
          <w:szCs w:val="32"/>
        </w:rPr>
        <w:t>，实现骨干、中小、小微河湖全覆盖。</w:t>
      </w:r>
      <w:r w:rsidRPr="00E83200">
        <w:rPr>
          <w:rFonts w:ascii="宋体" w:eastAsia="方正仿宋_GBK" w:hAnsi="宋体" w:hint="eastAsia"/>
          <w:sz w:val="32"/>
          <w:szCs w:val="32"/>
        </w:rPr>
        <w:t>河湖管理保护相关规划须遵循和服从流域综合规划以及防洪规划、水资源综合规划等流域性规划。</w:t>
      </w:r>
    </w:p>
    <w:p w:rsidR="00573095" w:rsidRPr="003C2708" w:rsidRDefault="00573095" w:rsidP="00986C55">
      <w:pPr>
        <w:tabs>
          <w:tab w:val="left" w:pos="7088"/>
        </w:tabs>
        <w:adjustRightInd w:val="0"/>
        <w:snapToGrid w:val="0"/>
        <w:spacing w:line="600" w:lineRule="exact"/>
        <w:ind w:firstLine="640"/>
        <w:rPr>
          <w:rFonts w:ascii="宋体" w:eastAsia="方正仿宋_GBK" w:hAnsi="宋体"/>
          <w:sz w:val="32"/>
          <w:szCs w:val="32"/>
        </w:rPr>
      </w:pPr>
      <w:r w:rsidRPr="00986C55">
        <w:rPr>
          <w:rFonts w:ascii="宋体" w:eastAsia="方正仿宋_GBK" w:hAnsi="宋体" w:hint="eastAsia"/>
          <w:sz w:val="32"/>
          <w:szCs w:val="32"/>
        </w:rPr>
        <w:t>强化规划约束</w:t>
      </w:r>
      <w:r w:rsidR="001F0334">
        <w:rPr>
          <w:rFonts w:ascii="宋体" w:eastAsia="方正仿宋_GBK" w:hAnsi="宋体" w:hint="eastAsia"/>
          <w:sz w:val="32"/>
          <w:szCs w:val="32"/>
        </w:rPr>
        <w:t>作用，</w:t>
      </w:r>
      <w:r w:rsidRPr="003C2708">
        <w:rPr>
          <w:rFonts w:ascii="宋体" w:eastAsia="方正仿宋_GBK" w:hAnsi="宋体" w:hint="eastAsia"/>
          <w:sz w:val="32"/>
          <w:szCs w:val="32"/>
        </w:rPr>
        <w:t>严格河湖空间用途管制。</w:t>
      </w:r>
      <w:r w:rsidRPr="00C254C6">
        <w:rPr>
          <w:rFonts w:ascii="宋体" w:eastAsia="方正仿宋_GBK" w:hAnsi="宋体" w:hint="eastAsia"/>
          <w:sz w:val="32"/>
          <w:szCs w:val="32"/>
        </w:rPr>
        <w:t>依据</w:t>
      </w:r>
      <w:r>
        <w:rPr>
          <w:rFonts w:ascii="宋体" w:eastAsia="方正仿宋_GBK" w:hAnsi="宋体" w:hint="eastAsia"/>
          <w:sz w:val="32"/>
          <w:szCs w:val="32"/>
        </w:rPr>
        <w:t>规划和蓝线控制，结合水功能区划要求，</w:t>
      </w:r>
      <w:r w:rsidR="001F0334">
        <w:rPr>
          <w:rFonts w:ascii="宋体" w:eastAsia="方正仿宋_GBK" w:hAnsi="宋体" w:hint="eastAsia"/>
          <w:sz w:val="32"/>
          <w:szCs w:val="32"/>
        </w:rPr>
        <w:t>科学划分岸线功能区，强化分区管理，</w:t>
      </w:r>
      <w:r>
        <w:rPr>
          <w:rFonts w:ascii="宋体" w:eastAsia="方正仿宋_GBK" w:hAnsi="宋体" w:hint="eastAsia"/>
          <w:sz w:val="32"/>
          <w:szCs w:val="32"/>
        </w:rPr>
        <w:t>合理利用保护</w:t>
      </w:r>
      <w:r w:rsidRPr="00C254C6">
        <w:rPr>
          <w:rFonts w:ascii="宋体" w:eastAsia="方正仿宋_GBK" w:hAnsi="宋体" w:hint="eastAsia"/>
          <w:sz w:val="32"/>
          <w:szCs w:val="32"/>
        </w:rPr>
        <w:t>河湖生态空间。</w:t>
      </w:r>
      <w:r>
        <w:rPr>
          <w:rFonts w:ascii="宋体" w:eastAsia="方正仿宋_GBK" w:hAnsi="宋体" w:hint="eastAsia"/>
          <w:sz w:val="32"/>
          <w:szCs w:val="32"/>
        </w:rPr>
        <w:t>各地抓紧研究提出</w:t>
      </w:r>
      <w:r w:rsidRPr="00E83200">
        <w:rPr>
          <w:rFonts w:ascii="宋体" w:eastAsia="方正仿宋_GBK" w:hAnsi="宋体" w:hint="eastAsia"/>
          <w:sz w:val="32"/>
          <w:szCs w:val="32"/>
        </w:rPr>
        <w:t>省、市、县</w:t>
      </w:r>
      <w:r>
        <w:rPr>
          <w:rFonts w:ascii="宋体" w:eastAsia="方正仿宋_GBK" w:hAnsi="宋体" w:hint="eastAsia"/>
          <w:sz w:val="32"/>
          <w:szCs w:val="32"/>
        </w:rPr>
        <w:t>、乡</w:t>
      </w:r>
      <w:r w:rsidRPr="00E83200">
        <w:rPr>
          <w:rFonts w:ascii="宋体" w:eastAsia="方正仿宋_GBK" w:hAnsi="宋体" w:hint="eastAsia"/>
          <w:sz w:val="32"/>
          <w:szCs w:val="32"/>
        </w:rPr>
        <w:t>的</w:t>
      </w:r>
      <w:r>
        <w:rPr>
          <w:rFonts w:ascii="宋体" w:eastAsia="方正仿宋_GBK" w:hAnsi="宋体" w:hint="eastAsia"/>
          <w:sz w:val="32"/>
          <w:szCs w:val="32"/>
        </w:rPr>
        <w:t>四级</w:t>
      </w:r>
      <w:r w:rsidRPr="00E83200">
        <w:rPr>
          <w:rFonts w:ascii="宋体" w:eastAsia="方正仿宋_GBK" w:hAnsi="宋体" w:hint="eastAsia"/>
          <w:sz w:val="32"/>
          <w:szCs w:val="32"/>
        </w:rPr>
        <w:t>水面率控制指标，</w:t>
      </w:r>
      <w:r>
        <w:rPr>
          <w:rFonts w:ascii="宋体" w:eastAsia="方正仿宋_GBK" w:hAnsi="宋体" w:hint="eastAsia"/>
          <w:sz w:val="32"/>
          <w:szCs w:val="32"/>
        </w:rPr>
        <w:t>约束侵占河湖行为，严格</w:t>
      </w:r>
      <w:proofErr w:type="gramStart"/>
      <w:r>
        <w:rPr>
          <w:rFonts w:ascii="宋体" w:eastAsia="方正仿宋_GBK" w:hAnsi="宋体" w:hint="eastAsia"/>
          <w:sz w:val="32"/>
          <w:szCs w:val="32"/>
        </w:rPr>
        <w:t>等效占</w:t>
      </w:r>
      <w:proofErr w:type="gramEnd"/>
      <w:r>
        <w:rPr>
          <w:rFonts w:ascii="宋体" w:eastAsia="方正仿宋_GBK" w:hAnsi="宋体" w:hint="eastAsia"/>
          <w:sz w:val="32"/>
          <w:szCs w:val="32"/>
        </w:rPr>
        <w:t>补平衡，确保</w:t>
      </w:r>
      <w:r w:rsidRPr="00E83200">
        <w:rPr>
          <w:rFonts w:ascii="宋体" w:eastAsia="方正仿宋_GBK" w:hAnsi="宋体" w:hint="eastAsia"/>
          <w:sz w:val="32"/>
          <w:szCs w:val="32"/>
        </w:rPr>
        <w:t>水面率不减少</w:t>
      </w:r>
      <w:r>
        <w:rPr>
          <w:rFonts w:ascii="宋体" w:eastAsia="方正仿宋_GBK" w:hAnsi="宋体" w:hint="eastAsia"/>
          <w:sz w:val="32"/>
          <w:szCs w:val="32"/>
        </w:rPr>
        <w:t>，力争有所提高</w:t>
      </w:r>
      <w:r w:rsidRPr="00E83200">
        <w:rPr>
          <w:rFonts w:ascii="宋体" w:eastAsia="方正仿宋_GBK" w:hAnsi="宋体" w:hint="eastAsia"/>
          <w:sz w:val="32"/>
          <w:szCs w:val="32"/>
        </w:rPr>
        <w:t>。</w:t>
      </w:r>
    </w:p>
    <w:p w:rsidR="00573095" w:rsidRPr="00CC3497" w:rsidRDefault="00573095"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依据</w:t>
      </w:r>
      <w:r w:rsidRPr="00E83200">
        <w:rPr>
          <w:rFonts w:ascii="宋体" w:eastAsia="方正仿宋_GBK" w:hAnsi="宋体" w:hint="eastAsia"/>
          <w:sz w:val="32"/>
          <w:szCs w:val="32"/>
        </w:rPr>
        <w:t>河湖管理保护</w:t>
      </w:r>
      <w:r>
        <w:rPr>
          <w:rFonts w:ascii="宋体" w:eastAsia="方正仿宋_GBK" w:hAnsi="宋体" w:hint="eastAsia"/>
          <w:sz w:val="32"/>
          <w:szCs w:val="32"/>
        </w:rPr>
        <w:t>相关</w:t>
      </w:r>
      <w:r w:rsidRPr="00E83200">
        <w:rPr>
          <w:rFonts w:ascii="宋体" w:eastAsia="方正仿宋_GBK" w:hAnsi="宋体" w:hint="eastAsia"/>
          <w:sz w:val="32"/>
          <w:szCs w:val="32"/>
        </w:rPr>
        <w:t>规划，</w:t>
      </w:r>
      <w:r>
        <w:rPr>
          <w:rFonts w:ascii="宋体" w:eastAsia="方正仿宋_GBK" w:hAnsi="宋体" w:hint="eastAsia"/>
          <w:sz w:val="32"/>
          <w:szCs w:val="32"/>
        </w:rPr>
        <w:t>分类科学制定河湖管理保护实施方案，确保一个河湖一个实施方案</w:t>
      </w:r>
      <w:r w:rsidRPr="00E83200">
        <w:rPr>
          <w:rFonts w:ascii="宋体" w:eastAsia="方正仿宋_GBK" w:hAnsi="宋体" w:hint="eastAsia"/>
          <w:sz w:val="32"/>
          <w:szCs w:val="32"/>
        </w:rPr>
        <w:t>。</w:t>
      </w:r>
      <w:r>
        <w:rPr>
          <w:rFonts w:ascii="宋体" w:eastAsia="方正仿宋_GBK" w:hAnsi="宋体" w:hint="eastAsia"/>
          <w:sz w:val="32"/>
          <w:szCs w:val="32"/>
        </w:rPr>
        <w:t>对污染严重、生态脆弱的平原河湖，重点加强污染防治、水生态修复；对水质较好的山区性河湖，重点加强预防保护、水源涵养。推动</w:t>
      </w:r>
      <w:r w:rsidRPr="00E83200">
        <w:rPr>
          <w:rFonts w:ascii="宋体" w:eastAsia="方正仿宋_GBK" w:hAnsi="宋体" w:hint="eastAsia"/>
          <w:sz w:val="32"/>
          <w:szCs w:val="32"/>
        </w:rPr>
        <w:t>技术创新，</w:t>
      </w:r>
      <w:r>
        <w:rPr>
          <w:rFonts w:ascii="宋体" w:eastAsia="方正仿宋_GBK" w:hAnsi="宋体" w:hint="eastAsia"/>
          <w:sz w:val="32"/>
          <w:szCs w:val="32"/>
        </w:rPr>
        <w:t>广泛采用实用先进</w:t>
      </w:r>
      <w:r w:rsidRPr="00E83200">
        <w:rPr>
          <w:rFonts w:ascii="宋体" w:eastAsia="方正仿宋_GBK" w:hAnsi="宋体" w:hint="eastAsia"/>
          <w:sz w:val="32"/>
          <w:szCs w:val="32"/>
        </w:rPr>
        <w:t>技术，</w:t>
      </w:r>
      <w:r>
        <w:rPr>
          <w:rFonts w:ascii="宋体" w:eastAsia="方正仿宋_GBK" w:hAnsi="宋体" w:hint="eastAsia"/>
          <w:sz w:val="32"/>
          <w:szCs w:val="32"/>
        </w:rPr>
        <w:t>加快科技</w:t>
      </w:r>
      <w:r w:rsidRPr="00E83200">
        <w:rPr>
          <w:rFonts w:ascii="宋体" w:eastAsia="方正仿宋_GBK" w:hAnsi="宋体" w:hint="eastAsia"/>
          <w:sz w:val="32"/>
          <w:szCs w:val="32"/>
        </w:rPr>
        <w:t>成果转化与共享</w:t>
      </w:r>
      <w:r>
        <w:rPr>
          <w:rFonts w:ascii="宋体" w:eastAsia="方正仿宋_GBK" w:hAnsi="宋体" w:hint="eastAsia"/>
          <w:sz w:val="32"/>
          <w:szCs w:val="32"/>
        </w:rPr>
        <w:t>，</w:t>
      </w:r>
      <w:r w:rsidRPr="00E83200">
        <w:rPr>
          <w:rFonts w:ascii="宋体" w:eastAsia="方正仿宋_GBK" w:hAnsi="宋体" w:hint="eastAsia"/>
          <w:sz w:val="32"/>
          <w:szCs w:val="32"/>
        </w:rPr>
        <w:t>确保</w:t>
      </w:r>
      <w:r>
        <w:rPr>
          <w:rFonts w:ascii="宋体" w:eastAsia="方正仿宋_GBK" w:hAnsi="宋体" w:hint="eastAsia"/>
          <w:sz w:val="32"/>
          <w:szCs w:val="32"/>
        </w:rPr>
        <w:t>实施方案</w:t>
      </w:r>
      <w:r w:rsidRPr="00E83200">
        <w:rPr>
          <w:rFonts w:ascii="宋体" w:eastAsia="方正仿宋_GBK" w:hAnsi="宋体" w:hint="eastAsia"/>
          <w:sz w:val="32"/>
          <w:szCs w:val="32"/>
        </w:rPr>
        <w:t>更</w:t>
      </w:r>
      <w:r>
        <w:rPr>
          <w:rFonts w:ascii="宋体" w:eastAsia="方正仿宋_GBK" w:hAnsi="宋体" w:hint="eastAsia"/>
          <w:sz w:val="32"/>
          <w:szCs w:val="32"/>
        </w:rPr>
        <w:t>具</w:t>
      </w:r>
      <w:r w:rsidRPr="00E83200">
        <w:rPr>
          <w:rFonts w:ascii="宋体" w:eastAsia="方正仿宋_GBK" w:hAnsi="宋体" w:hint="eastAsia"/>
          <w:sz w:val="32"/>
          <w:szCs w:val="32"/>
        </w:rPr>
        <w:t>针对性</w:t>
      </w:r>
      <w:r>
        <w:rPr>
          <w:rFonts w:ascii="宋体" w:eastAsia="方正仿宋_GBK" w:hAnsi="宋体" w:hint="eastAsia"/>
          <w:sz w:val="32"/>
          <w:szCs w:val="32"/>
        </w:rPr>
        <w:t>、科学性和可操作性</w:t>
      </w:r>
      <w:r w:rsidRPr="00E83200">
        <w:rPr>
          <w:rFonts w:ascii="宋体" w:eastAsia="方正仿宋_GBK" w:hAnsi="宋体" w:hint="eastAsia"/>
          <w:sz w:val="32"/>
          <w:szCs w:val="32"/>
        </w:rPr>
        <w:t>。</w:t>
      </w:r>
    </w:p>
    <w:p w:rsidR="007E3B07"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（八）</w:t>
      </w:r>
      <w:r w:rsidR="007E3B07" w:rsidRPr="00986C55">
        <w:rPr>
          <w:rFonts w:ascii="楷体_GB2312" w:eastAsia="楷体_GB2312" w:hAnsi="宋体" w:hint="eastAsia"/>
          <w:sz w:val="32"/>
          <w:szCs w:val="32"/>
        </w:rPr>
        <w:t>积极创新河湖管护体制机制</w:t>
      </w:r>
    </w:p>
    <w:p w:rsidR="00FC64CB" w:rsidRPr="00FC64CB"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探索建立政府主导、部门分工协作、社会</w:t>
      </w:r>
      <w:r w:rsidR="00675ADF">
        <w:rPr>
          <w:rFonts w:ascii="宋体" w:eastAsia="方正仿宋_GBK" w:hAnsi="宋体" w:hint="eastAsia"/>
          <w:sz w:val="32"/>
          <w:szCs w:val="32"/>
        </w:rPr>
        <w:t>力量</w:t>
      </w:r>
      <w:r w:rsidRPr="00FC64CB">
        <w:rPr>
          <w:rFonts w:ascii="宋体" w:eastAsia="方正仿宋_GBK" w:hAnsi="宋体" w:hint="eastAsia"/>
          <w:sz w:val="32"/>
          <w:szCs w:val="32"/>
        </w:rPr>
        <w:t>参与的河湖管护体制机制，落实管护主体、</w:t>
      </w:r>
      <w:r w:rsidR="00E2020A" w:rsidRPr="00FC64CB">
        <w:rPr>
          <w:rFonts w:ascii="宋体" w:eastAsia="方正仿宋_GBK" w:hAnsi="宋体" w:hint="eastAsia"/>
          <w:sz w:val="32"/>
          <w:szCs w:val="32"/>
        </w:rPr>
        <w:t>队伍和</w:t>
      </w:r>
      <w:r w:rsidRPr="00FC64CB">
        <w:rPr>
          <w:rFonts w:ascii="宋体" w:eastAsia="方正仿宋_GBK" w:hAnsi="宋体" w:hint="eastAsia"/>
          <w:sz w:val="32"/>
          <w:szCs w:val="32"/>
        </w:rPr>
        <w:t>经费，完善河湖日常管护制度，</w:t>
      </w:r>
      <w:r w:rsidR="00A87884">
        <w:rPr>
          <w:rFonts w:ascii="宋体" w:eastAsia="方正仿宋_GBK" w:hAnsi="宋体" w:hint="eastAsia"/>
          <w:sz w:val="32"/>
          <w:szCs w:val="32"/>
        </w:rPr>
        <w:t>积极</w:t>
      </w:r>
      <w:r w:rsidRPr="00FC64CB">
        <w:rPr>
          <w:rFonts w:ascii="宋体" w:eastAsia="方正仿宋_GBK" w:hAnsi="宋体" w:hint="eastAsia"/>
          <w:sz w:val="32"/>
          <w:szCs w:val="32"/>
        </w:rPr>
        <w:t>采用政府购买服务和先进管理手段，</w:t>
      </w:r>
      <w:r w:rsidR="005D650F" w:rsidRPr="00FC64CB">
        <w:rPr>
          <w:rFonts w:ascii="宋体" w:eastAsia="方正仿宋_GBK" w:hAnsi="宋体" w:hint="eastAsia"/>
          <w:sz w:val="32"/>
          <w:szCs w:val="32"/>
        </w:rPr>
        <w:t>建立</w:t>
      </w:r>
      <w:r w:rsidRPr="00FC64CB">
        <w:rPr>
          <w:rFonts w:ascii="宋体" w:eastAsia="方正仿宋_GBK" w:hAnsi="宋体" w:hint="eastAsia"/>
          <w:sz w:val="32"/>
          <w:szCs w:val="32"/>
        </w:rPr>
        <w:t>河湖长效管护体系。针对各类河湖的特点，按照山丘区和平原河网区、城镇和农村河道等不同区域和河道类型，研究制定维修养护、河道保洁、河岸绿化、日常巡查等河湖管护技术标准，促进河湖管理标准化。引入市场机制，通过向社会</w:t>
      </w:r>
      <w:r w:rsidRPr="00FC64CB">
        <w:rPr>
          <w:rFonts w:ascii="宋体" w:eastAsia="方正仿宋_GBK" w:hAnsi="宋体" w:hint="eastAsia"/>
          <w:sz w:val="32"/>
          <w:szCs w:val="32"/>
        </w:rPr>
        <w:lastRenderedPageBreak/>
        <w:t>购买服务等方式，完成工程维护、河道疏浚、水域保洁、岸线绿化、巡查检查等管护任务。制定维修养护、巡查检查、绿化疏浚等专业队伍的准入门槛，积极培育河湖管护市场</w:t>
      </w:r>
      <w:r w:rsidR="005D650F">
        <w:rPr>
          <w:rFonts w:ascii="宋体" w:eastAsia="方正仿宋_GBK" w:hAnsi="宋体" w:hint="eastAsia"/>
          <w:sz w:val="32"/>
          <w:szCs w:val="32"/>
        </w:rPr>
        <w:t>，建立市场化、</w:t>
      </w:r>
      <w:r w:rsidR="00137E04">
        <w:rPr>
          <w:rFonts w:ascii="宋体" w:eastAsia="方正仿宋_GBK" w:hAnsi="宋体" w:hint="eastAsia"/>
          <w:sz w:val="32"/>
          <w:szCs w:val="32"/>
        </w:rPr>
        <w:t>专业化、</w:t>
      </w:r>
      <w:r w:rsidR="005D650F">
        <w:rPr>
          <w:rFonts w:ascii="宋体" w:eastAsia="方正仿宋_GBK" w:hAnsi="宋体" w:hint="eastAsia"/>
          <w:sz w:val="32"/>
          <w:szCs w:val="32"/>
        </w:rPr>
        <w:t>社会化的河湖管护机制。</w:t>
      </w:r>
    </w:p>
    <w:p w:rsidR="00A7741E" w:rsidRPr="00C86AB4" w:rsidRDefault="00A7741E" w:rsidP="00986C55">
      <w:pPr>
        <w:adjustRightInd w:val="0"/>
        <w:snapToGrid w:val="0"/>
        <w:spacing w:line="600" w:lineRule="exact"/>
        <w:ind w:firstLine="640"/>
        <w:rPr>
          <w:rFonts w:ascii="黑体" w:eastAsia="黑体" w:hAnsi="黑体"/>
          <w:sz w:val="32"/>
          <w:szCs w:val="32"/>
        </w:rPr>
      </w:pPr>
      <w:r w:rsidRPr="00C86AB4">
        <w:rPr>
          <w:rFonts w:ascii="黑体" w:eastAsia="黑体" w:hAnsi="黑体" w:hint="eastAsia"/>
          <w:sz w:val="32"/>
          <w:szCs w:val="32"/>
        </w:rPr>
        <w:t>五、丰富</w:t>
      </w:r>
      <w:proofErr w:type="gramStart"/>
      <w:r w:rsidRPr="00C86AB4">
        <w:rPr>
          <w:rFonts w:ascii="黑体" w:eastAsia="黑体" w:hAnsi="黑体" w:hint="eastAsia"/>
          <w:sz w:val="32"/>
          <w:szCs w:val="32"/>
        </w:rPr>
        <w:t>完善河</w:t>
      </w:r>
      <w:proofErr w:type="gramEnd"/>
      <w:r w:rsidRPr="00C86AB4">
        <w:rPr>
          <w:rFonts w:ascii="黑体" w:eastAsia="黑体" w:hAnsi="黑体" w:hint="eastAsia"/>
          <w:sz w:val="32"/>
          <w:szCs w:val="32"/>
        </w:rPr>
        <w:t>长制工作机制</w:t>
      </w:r>
    </w:p>
    <w:p w:rsidR="00E11619"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proofErr w:type="gramStart"/>
      <w:r w:rsidR="00E11619" w:rsidRPr="00986C55">
        <w:rPr>
          <w:rFonts w:ascii="楷体_GB2312" w:eastAsia="楷体_GB2312" w:hAnsi="宋体" w:hint="eastAsia"/>
          <w:sz w:val="32"/>
          <w:szCs w:val="32"/>
        </w:rPr>
        <w:t>完善河</w:t>
      </w:r>
      <w:proofErr w:type="gramEnd"/>
      <w:r w:rsidR="00E11619" w:rsidRPr="00986C55">
        <w:rPr>
          <w:rFonts w:ascii="楷体_GB2312" w:eastAsia="楷体_GB2312" w:hAnsi="宋体" w:hint="eastAsia"/>
          <w:sz w:val="32"/>
          <w:szCs w:val="32"/>
        </w:rPr>
        <w:t>长</w:t>
      </w:r>
      <w:r w:rsidR="00E049E4" w:rsidRPr="00986C55">
        <w:rPr>
          <w:rFonts w:ascii="楷体_GB2312" w:eastAsia="楷体_GB2312" w:hAnsi="宋体" w:hint="eastAsia"/>
          <w:sz w:val="32"/>
          <w:szCs w:val="32"/>
        </w:rPr>
        <w:t>工作</w:t>
      </w:r>
      <w:r w:rsidR="00E11619" w:rsidRPr="00986C55">
        <w:rPr>
          <w:rFonts w:ascii="楷体_GB2312" w:eastAsia="楷体_GB2312" w:hAnsi="宋体" w:hint="eastAsia"/>
          <w:sz w:val="32"/>
          <w:szCs w:val="32"/>
        </w:rPr>
        <w:t>制度</w:t>
      </w:r>
    </w:p>
    <w:p w:rsidR="00E340EE" w:rsidRDefault="00A7741E" w:rsidP="00986C55">
      <w:pPr>
        <w:adjustRightInd w:val="0"/>
        <w:snapToGrid w:val="0"/>
        <w:spacing w:line="600" w:lineRule="exact"/>
        <w:ind w:firstLine="640"/>
        <w:rPr>
          <w:rFonts w:ascii="宋体" w:eastAsia="方正仿宋_GBK" w:hAnsi="宋体"/>
          <w:sz w:val="32"/>
          <w:szCs w:val="32"/>
        </w:rPr>
      </w:pPr>
      <w:r w:rsidRPr="00A7741E">
        <w:rPr>
          <w:rFonts w:ascii="宋体" w:eastAsia="方正仿宋_GBK" w:hAnsi="宋体" w:hint="eastAsia"/>
          <w:sz w:val="32"/>
          <w:szCs w:val="32"/>
        </w:rPr>
        <w:t>加快建立健全</w:t>
      </w:r>
      <w:r w:rsidR="00E92913">
        <w:rPr>
          <w:rFonts w:ascii="宋体" w:eastAsia="方正仿宋_GBK" w:hAnsi="宋体" w:hint="eastAsia"/>
          <w:sz w:val="32"/>
          <w:szCs w:val="32"/>
        </w:rPr>
        <w:t>体现各地特色的</w:t>
      </w:r>
      <w:r w:rsidRPr="00A7741E">
        <w:rPr>
          <w:rFonts w:ascii="宋体" w:eastAsia="方正仿宋_GBK" w:hAnsi="宋体" w:hint="eastAsia"/>
          <w:sz w:val="32"/>
          <w:szCs w:val="32"/>
        </w:rPr>
        <w:t>河长会议、信息共享、工作督查、考核问责与激励、</w:t>
      </w:r>
      <w:r w:rsidR="00A87884">
        <w:rPr>
          <w:rFonts w:ascii="宋体" w:eastAsia="方正仿宋_GBK" w:hAnsi="宋体" w:hint="eastAsia"/>
          <w:sz w:val="32"/>
          <w:szCs w:val="32"/>
        </w:rPr>
        <w:t>工作</w:t>
      </w:r>
      <w:r w:rsidR="00A87884">
        <w:rPr>
          <w:rFonts w:ascii="宋体" w:eastAsia="方正仿宋_GBK" w:hAnsi="宋体"/>
          <w:sz w:val="32"/>
          <w:szCs w:val="32"/>
        </w:rPr>
        <w:t>方案</w:t>
      </w:r>
      <w:r w:rsidRPr="00A7741E">
        <w:rPr>
          <w:rFonts w:ascii="宋体" w:eastAsia="方正仿宋_GBK" w:hAnsi="宋体" w:hint="eastAsia"/>
          <w:sz w:val="32"/>
          <w:szCs w:val="32"/>
        </w:rPr>
        <w:t>验收等河长制工作</w:t>
      </w:r>
      <w:r w:rsidR="00675ADF">
        <w:rPr>
          <w:rFonts w:ascii="宋体" w:eastAsia="方正仿宋_GBK" w:hAnsi="宋体" w:hint="eastAsia"/>
          <w:sz w:val="32"/>
          <w:szCs w:val="32"/>
        </w:rPr>
        <w:t>制度</w:t>
      </w:r>
      <w:r w:rsidRPr="00A7741E">
        <w:rPr>
          <w:rFonts w:ascii="宋体" w:eastAsia="方正仿宋_GBK" w:hAnsi="宋体" w:hint="eastAsia"/>
          <w:sz w:val="32"/>
          <w:szCs w:val="32"/>
        </w:rPr>
        <w:t>，</w:t>
      </w:r>
      <w:proofErr w:type="gramStart"/>
      <w:r w:rsidR="00675ADF">
        <w:rPr>
          <w:rFonts w:ascii="宋体" w:eastAsia="方正仿宋_GBK" w:hAnsi="宋体" w:hint="eastAsia"/>
          <w:sz w:val="32"/>
          <w:szCs w:val="32"/>
        </w:rPr>
        <w:t>规范</w:t>
      </w:r>
      <w:r w:rsidRPr="00A7741E">
        <w:rPr>
          <w:rFonts w:ascii="宋体" w:eastAsia="方正仿宋_GBK" w:hAnsi="宋体" w:hint="eastAsia"/>
          <w:sz w:val="32"/>
          <w:szCs w:val="32"/>
        </w:rPr>
        <w:t>河</w:t>
      </w:r>
      <w:proofErr w:type="gramEnd"/>
      <w:r w:rsidRPr="00A7741E">
        <w:rPr>
          <w:rFonts w:ascii="宋体" w:eastAsia="方正仿宋_GBK" w:hAnsi="宋体" w:hint="eastAsia"/>
          <w:sz w:val="32"/>
          <w:szCs w:val="32"/>
        </w:rPr>
        <w:t>长制运行。探索建立由</w:t>
      </w:r>
      <w:proofErr w:type="gramStart"/>
      <w:r w:rsidR="00E60EDA">
        <w:rPr>
          <w:rFonts w:ascii="宋体" w:eastAsia="方正仿宋_GBK" w:hAnsi="宋体" w:hint="eastAsia"/>
          <w:sz w:val="32"/>
          <w:szCs w:val="32"/>
        </w:rPr>
        <w:t>太湖局</w:t>
      </w:r>
      <w:proofErr w:type="gramEnd"/>
      <w:r w:rsidRPr="00A7741E">
        <w:rPr>
          <w:rFonts w:ascii="宋体" w:eastAsia="方正仿宋_GBK" w:hAnsi="宋体" w:hint="eastAsia"/>
          <w:sz w:val="32"/>
          <w:szCs w:val="32"/>
        </w:rPr>
        <w:t>牵头的入</w:t>
      </w:r>
      <w:r w:rsidR="00E11619">
        <w:rPr>
          <w:rFonts w:ascii="宋体" w:eastAsia="方正仿宋_GBK" w:hAnsi="宋体" w:hint="eastAsia"/>
          <w:sz w:val="32"/>
          <w:szCs w:val="32"/>
        </w:rPr>
        <w:t>太</w:t>
      </w:r>
      <w:r w:rsidRPr="00A7741E">
        <w:rPr>
          <w:rFonts w:ascii="宋体" w:eastAsia="方正仿宋_GBK" w:hAnsi="宋体" w:hint="eastAsia"/>
          <w:sz w:val="32"/>
          <w:szCs w:val="32"/>
        </w:rPr>
        <w:t>湖河道、重要跨省</w:t>
      </w:r>
      <w:r w:rsidR="00064EBE">
        <w:rPr>
          <w:rFonts w:ascii="宋体" w:eastAsia="方正仿宋_GBK" w:hAnsi="宋体" w:hint="eastAsia"/>
          <w:sz w:val="32"/>
          <w:szCs w:val="32"/>
        </w:rPr>
        <w:t>河</w:t>
      </w:r>
      <w:r w:rsidR="00681DF9">
        <w:rPr>
          <w:rFonts w:ascii="宋体" w:eastAsia="方正仿宋_GBK" w:hAnsi="宋体" w:hint="eastAsia"/>
          <w:sz w:val="32"/>
          <w:szCs w:val="32"/>
        </w:rPr>
        <w:t>湖</w:t>
      </w:r>
      <w:r w:rsidR="00064EBE">
        <w:rPr>
          <w:rFonts w:ascii="宋体" w:eastAsia="方正仿宋_GBK" w:hAnsi="宋体" w:hint="eastAsia"/>
          <w:sz w:val="32"/>
          <w:szCs w:val="32"/>
        </w:rPr>
        <w:t>河长</w:t>
      </w:r>
      <w:r w:rsidRPr="00A7741E">
        <w:rPr>
          <w:rFonts w:ascii="宋体" w:eastAsia="方正仿宋_GBK" w:hAnsi="宋体" w:hint="eastAsia"/>
          <w:sz w:val="32"/>
          <w:szCs w:val="32"/>
        </w:rPr>
        <w:t>联席会议制度，</w:t>
      </w:r>
      <w:r w:rsidR="00064EBE">
        <w:rPr>
          <w:rFonts w:ascii="宋体" w:eastAsia="方正仿宋_GBK" w:hAnsi="宋体" w:hint="eastAsia"/>
          <w:sz w:val="32"/>
          <w:szCs w:val="32"/>
        </w:rPr>
        <w:t>及时</w:t>
      </w:r>
      <w:r w:rsidR="00E92913">
        <w:rPr>
          <w:rFonts w:ascii="宋体" w:eastAsia="方正仿宋_GBK" w:hAnsi="宋体" w:hint="eastAsia"/>
          <w:sz w:val="32"/>
          <w:szCs w:val="32"/>
        </w:rPr>
        <w:t>协调</w:t>
      </w:r>
      <w:r w:rsidR="00064EBE">
        <w:rPr>
          <w:rFonts w:ascii="宋体" w:eastAsia="方正仿宋_GBK" w:hAnsi="宋体"/>
          <w:sz w:val="32"/>
          <w:szCs w:val="32"/>
        </w:rPr>
        <w:t>解决</w:t>
      </w:r>
      <w:r w:rsidR="00064EBE">
        <w:rPr>
          <w:rFonts w:ascii="宋体" w:eastAsia="方正仿宋_GBK" w:hAnsi="宋体" w:hint="eastAsia"/>
          <w:sz w:val="32"/>
          <w:szCs w:val="32"/>
        </w:rPr>
        <w:t>涉及</w:t>
      </w:r>
      <w:r w:rsidR="00E92913">
        <w:rPr>
          <w:rFonts w:ascii="宋体" w:eastAsia="方正仿宋_GBK" w:hAnsi="宋体" w:hint="eastAsia"/>
          <w:sz w:val="32"/>
          <w:szCs w:val="32"/>
        </w:rPr>
        <w:t>省际之间</w:t>
      </w:r>
      <w:r w:rsidR="00E11619">
        <w:rPr>
          <w:rFonts w:ascii="宋体" w:eastAsia="方正仿宋_GBK" w:hAnsi="宋体" w:hint="eastAsia"/>
          <w:sz w:val="32"/>
          <w:szCs w:val="32"/>
        </w:rPr>
        <w:t>、上下游之间</w:t>
      </w:r>
      <w:r w:rsidR="00E11619">
        <w:rPr>
          <w:rFonts w:ascii="宋体" w:eastAsia="方正仿宋_GBK" w:hAnsi="宋体"/>
          <w:sz w:val="32"/>
          <w:szCs w:val="32"/>
        </w:rPr>
        <w:t>的</w:t>
      </w:r>
      <w:r w:rsidR="00E92913">
        <w:rPr>
          <w:rFonts w:ascii="宋体" w:eastAsia="方正仿宋_GBK" w:hAnsi="宋体" w:hint="eastAsia"/>
          <w:sz w:val="32"/>
          <w:szCs w:val="32"/>
        </w:rPr>
        <w:t>河湖</w:t>
      </w:r>
      <w:r w:rsidR="00E11619">
        <w:rPr>
          <w:rFonts w:ascii="宋体" w:eastAsia="方正仿宋_GBK" w:hAnsi="宋体" w:hint="eastAsia"/>
          <w:sz w:val="32"/>
          <w:szCs w:val="32"/>
        </w:rPr>
        <w:t>管理保护重大事宜</w:t>
      </w:r>
      <w:r w:rsidR="00A87884">
        <w:rPr>
          <w:rFonts w:ascii="宋体" w:eastAsia="方正仿宋_GBK" w:hAnsi="宋体" w:hint="eastAsia"/>
          <w:sz w:val="32"/>
          <w:szCs w:val="32"/>
        </w:rPr>
        <w:t>，加强信息交流</w:t>
      </w:r>
      <w:r w:rsidR="00A87884">
        <w:rPr>
          <w:rFonts w:ascii="宋体" w:eastAsia="方正仿宋_GBK" w:hAnsi="宋体"/>
          <w:sz w:val="32"/>
          <w:szCs w:val="32"/>
        </w:rPr>
        <w:t>共享</w:t>
      </w:r>
      <w:r w:rsidRPr="00A7741E">
        <w:rPr>
          <w:rFonts w:ascii="宋体" w:eastAsia="方正仿宋_GBK" w:hAnsi="宋体" w:hint="eastAsia"/>
          <w:sz w:val="32"/>
          <w:szCs w:val="32"/>
        </w:rPr>
        <w:t>。</w:t>
      </w:r>
    </w:p>
    <w:p w:rsidR="00E11619"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（二）</w:t>
      </w:r>
      <w:r w:rsidR="00E11619" w:rsidRPr="00986C55">
        <w:rPr>
          <w:rFonts w:ascii="楷体_GB2312" w:eastAsia="楷体_GB2312" w:hAnsi="宋体" w:hint="eastAsia"/>
          <w:sz w:val="32"/>
          <w:szCs w:val="32"/>
        </w:rPr>
        <w:t>创新</w:t>
      </w:r>
      <w:r w:rsidR="00E340EE" w:rsidRPr="00986C55">
        <w:rPr>
          <w:rFonts w:ascii="楷体_GB2312" w:eastAsia="楷体_GB2312" w:hAnsi="宋体"/>
          <w:sz w:val="32"/>
          <w:szCs w:val="32"/>
        </w:rPr>
        <w:t>河长</w:t>
      </w:r>
      <w:r w:rsidR="00E340EE" w:rsidRPr="00986C55">
        <w:rPr>
          <w:rFonts w:ascii="楷体_GB2312" w:eastAsia="楷体_GB2312" w:hAnsi="宋体" w:hint="eastAsia"/>
          <w:sz w:val="32"/>
          <w:szCs w:val="32"/>
        </w:rPr>
        <w:t>工作</w:t>
      </w:r>
      <w:r w:rsidR="00E340EE" w:rsidRPr="00986C55">
        <w:rPr>
          <w:rFonts w:ascii="楷体_GB2312" w:eastAsia="楷体_GB2312" w:hAnsi="宋体"/>
          <w:sz w:val="32"/>
          <w:szCs w:val="32"/>
        </w:rPr>
        <w:t>方式</w:t>
      </w:r>
    </w:p>
    <w:p w:rsidR="0073631E" w:rsidRDefault="00EC3AEE"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在推行“一河</w:t>
      </w:r>
      <w:proofErr w:type="gramStart"/>
      <w:r>
        <w:rPr>
          <w:rFonts w:ascii="宋体" w:eastAsia="方正仿宋_GBK" w:hAnsi="宋体" w:hint="eastAsia"/>
          <w:sz w:val="32"/>
          <w:szCs w:val="32"/>
        </w:rPr>
        <w:t>一</w:t>
      </w:r>
      <w:proofErr w:type="gramEnd"/>
      <w:r>
        <w:rPr>
          <w:rFonts w:ascii="宋体" w:eastAsia="方正仿宋_GBK" w:hAnsi="宋体" w:hint="eastAsia"/>
          <w:sz w:val="32"/>
          <w:szCs w:val="32"/>
        </w:rPr>
        <w:t>策”“一河一档”等常规工作方式的同时，积极推广</w:t>
      </w:r>
      <w:r w:rsidR="00E20A5B" w:rsidRPr="00A7741E">
        <w:rPr>
          <w:rFonts w:ascii="宋体" w:eastAsia="方正仿宋_GBK" w:hAnsi="宋体" w:hint="eastAsia"/>
          <w:sz w:val="32"/>
          <w:szCs w:val="32"/>
        </w:rPr>
        <w:t>流域片</w:t>
      </w:r>
      <w:r w:rsidR="00E20A5B">
        <w:rPr>
          <w:rFonts w:ascii="宋体" w:eastAsia="方正仿宋_GBK" w:hAnsi="宋体" w:hint="eastAsia"/>
          <w:sz w:val="32"/>
          <w:szCs w:val="32"/>
        </w:rPr>
        <w:t>先行探索形成</w:t>
      </w:r>
      <w:r w:rsidR="00E20A5B" w:rsidRPr="00A7741E">
        <w:rPr>
          <w:rFonts w:ascii="宋体" w:eastAsia="方正仿宋_GBK" w:hAnsi="宋体" w:hint="eastAsia"/>
          <w:sz w:val="32"/>
          <w:szCs w:val="32"/>
        </w:rPr>
        <w:t>的</w:t>
      </w:r>
      <w:r w:rsidR="00E20A5B">
        <w:rPr>
          <w:rFonts w:ascii="宋体" w:eastAsia="方正仿宋_GBK" w:hAnsi="宋体" w:hint="eastAsia"/>
          <w:sz w:val="32"/>
          <w:szCs w:val="32"/>
        </w:rPr>
        <w:t>“作战图”“时间表”</w:t>
      </w:r>
      <w:r w:rsidR="00E20A5B" w:rsidRPr="00A7741E">
        <w:rPr>
          <w:rFonts w:ascii="宋体" w:eastAsia="方正仿宋_GBK" w:hAnsi="宋体" w:hint="eastAsia"/>
          <w:sz w:val="32"/>
          <w:szCs w:val="32"/>
        </w:rPr>
        <w:t>“河长巡查制”“河长工作手册”“河长工作联系单”等有效做法，不断创新、</w:t>
      </w:r>
      <w:proofErr w:type="gramStart"/>
      <w:r w:rsidR="00E20A5B" w:rsidRPr="00A7741E">
        <w:rPr>
          <w:rFonts w:ascii="宋体" w:eastAsia="方正仿宋_GBK" w:hAnsi="宋体" w:hint="eastAsia"/>
          <w:sz w:val="32"/>
          <w:szCs w:val="32"/>
        </w:rPr>
        <w:t>完善河</w:t>
      </w:r>
      <w:proofErr w:type="gramEnd"/>
      <w:r w:rsidR="00E20A5B" w:rsidRPr="00A7741E">
        <w:rPr>
          <w:rFonts w:ascii="宋体" w:eastAsia="方正仿宋_GBK" w:hAnsi="宋体" w:hint="eastAsia"/>
          <w:sz w:val="32"/>
          <w:szCs w:val="32"/>
        </w:rPr>
        <w:t>长制</w:t>
      </w:r>
      <w:r w:rsidR="00E20A5B">
        <w:rPr>
          <w:rFonts w:ascii="宋体" w:eastAsia="方正仿宋_GBK" w:hAnsi="宋体" w:hint="eastAsia"/>
          <w:sz w:val="32"/>
          <w:szCs w:val="32"/>
        </w:rPr>
        <w:t>工作方式方法</w:t>
      </w:r>
      <w:r w:rsidR="00E20A5B" w:rsidRPr="00A7741E">
        <w:rPr>
          <w:rFonts w:ascii="宋体" w:eastAsia="方正仿宋_GBK" w:hAnsi="宋体" w:hint="eastAsia"/>
          <w:sz w:val="32"/>
          <w:szCs w:val="32"/>
        </w:rPr>
        <w:t>。</w:t>
      </w:r>
    </w:p>
    <w:p w:rsidR="00E11619"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（三）</w:t>
      </w:r>
      <w:r w:rsidR="00623758" w:rsidRPr="00986C55">
        <w:rPr>
          <w:rFonts w:ascii="楷体_GB2312" w:eastAsia="楷体_GB2312" w:hAnsi="宋体" w:hint="eastAsia"/>
          <w:sz w:val="32"/>
          <w:szCs w:val="32"/>
        </w:rPr>
        <w:t>加强部门联动</w:t>
      </w:r>
    </w:p>
    <w:p w:rsidR="00FC64CB" w:rsidRDefault="00E11619" w:rsidP="00986C55">
      <w:pPr>
        <w:adjustRightInd w:val="0"/>
        <w:snapToGrid w:val="0"/>
        <w:spacing w:line="600" w:lineRule="exact"/>
        <w:ind w:firstLine="640"/>
        <w:rPr>
          <w:rFonts w:ascii="楷体_GB2312" w:eastAsia="楷体_GB2312" w:hAnsi="宋体"/>
          <w:b/>
          <w:sz w:val="32"/>
          <w:szCs w:val="32"/>
        </w:rPr>
      </w:pPr>
      <w:r>
        <w:rPr>
          <w:rFonts w:ascii="宋体" w:eastAsia="方正仿宋_GBK" w:hAnsi="宋体" w:hint="eastAsia"/>
          <w:sz w:val="32"/>
          <w:szCs w:val="32"/>
        </w:rPr>
        <w:t>主动</w:t>
      </w:r>
      <w:r w:rsidR="0095413B">
        <w:rPr>
          <w:rFonts w:ascii="宋体" w:eastAsia="方正仿宋_GBK" w:hAnsi="宋体" w:hint="eastAsia"/>
          <w:sz w:val="32"/>
          <w:szCs w:val="32"/>
        </w:rPr>
        <w:t>加强</w:t>
      </w:r>
      <w:r>
        <w:rPr>
          <w:rFonts w:ascii="宋体" w:eastAsia="方正仿宋_GBK" w:hAnsi="宋体" w:hint="eastAsia"/>
          <w:sz w:val="32"/>
          <w:szCs w:val="32"/>
        </w:rPr>
        <w:t>与</w:t>
      </w:r>
      <w:r w:rsidR="0095413B">
        <w:rPr>
          <w:rFonts w:ascii="宋体" w:eastAsia="方正仿宋_GBK" w:hAnsi="宋体" w:hint="eastAsia"/>
          <w:sz w:val="32"/>
          <w:szCs w:val="32"/>
        </w:rPr>
        <w:t>环保等</w:t>
      </w:r>
      <w:r>
        <w:rPr>
          <w:rFonts w:ascii="宋体" w:eastAsia="方正仿宋_GBK" w:hAnsi="宋体" w:hint="eastAsia"/>
          <w:sz w:val="32"/>
          <w:szCs w:val="32"/>
        </w:rPr>
        <w:t>相关部门沟通协调，</w:t>
      </w:r>
      <w:r w:rsidR="00623758">
        <w:rPr>
          <w:rFonts w:ascii="宋体" w:eastAsia="方正仿宋_GBK" w:hAnsi="宋体"/>
          <w:sz w:val="32"/>
          <w:szCs w:val="32"/>
        </w:rPr>
        <w:t>形</w:t>
      </w:r>
      <w:r w:rsidR="00E340EE">
        <w:rPr>
          <w:rFonts w:ascii="宋体" w:eastAsia="方正仿宋_GBK" w:hAnsi="宋体"/>
          <w:sz w:val="32"/>
          <w:szCs w:val="32"/>
        </w:rPr>
        <w:t>成</w:t>
      </w:r>
      <w:r w:rsidR="00623758">
        <w:rPr>
          <w:rFonts w:ascii="宋体" w:eastAsia="方正仿宋_GBK" w:hAnsi="宋体" w:hint="eastAsia"/>
          <w:sz w:val="32"/>
          <w:szCs w:val="32"/>
        </w:rPr>
        <w:t>上下协调</w:t>
      </w:r>
      <w:r w:rsidR="00623758">
        <w:rPr>
          <w:rFonts w:ascii="宋体" w:eastAsia="方正仿宋_GBK" w:hAnsi="宋体"/>
          <w:sz w:val="32"/>
          <w:szCs w:val="32"/>
        </w:rPr>
        <w:t>、</w:t>
      </w:r>
      <w:r w:rsidR="00623758">
        <w:rPr>
          <w:rFonts w:ascii="宋体" w:eastAsia="方正仿宋_GBK" w:hAnsi="宋体" w:hint="eastAsia"/>
          <w:sz w:val="32"/>
          <w:szCs w:val="32"/>
        </w:rPr>
        <w:t>左右配合</w:t>
      </w:r>
      <w:r w:rsidR="00623758">
        <w:rPr>
          <w:rFonts w:ascii="宋体" w:eastAsia="方正仿宋_GBK" w:hAnsi="宋体"/>
          <w:sz w:val="32"/>
          <w:szCs w:val="32"/>
        </w:rPr>
        <w:t>、齐抓</w:t>
      </w:r>
      <w:r w:rsidR="00623758">
        <w:rPr>
          <w:rFonts w:ascii="宋体" w:eastAsia="方正仿宋_GBK" w:hAnsi="宋体" w:hint="eastAsia"/>
          <w:sz w:val="32"/>
          <w:szCs w:val="32"/>
        </w:rPr>
        <w:t>共管</w:t>
      </w:r>
      <w:r w:rsidR="00623758">
        <w:rPr>
          <w:rFonts w:ascii="宋体" w:eastAsia="方正仿宋_GBK" w:hAnsi="宋体"/>
          <w:sz w:val="32"/>
          <w:szCs w:val="32"/>
        </w:rPr>
        <w:t>的</w:t>
      </w:r>
      <w:r w:rsidR="00A87884">
        <w:rPr>
          <w:rFonts w:ascii="宋体" w:eastAsia="方正仿宋_GBK" w:hAnsi="宋体"/>
          <w:sz w:val="32"/>
          <w:szCs w:val="32"/>
        </w:rPr>
        <w:t>河</w:t>
      </w:r>
      <w:r w:rsidR="00A87884">
        <w:rPr>
          <w:rFonts w:ascii="宋体" w:eastAsia="方正仿宋_GBK" w:hAnsi="宋体" w:hint="eastAsia"/>
          <w:sz w:val="32"/>
          <w:szCs w:val="32"/>
        </w:rPr>
        <w:t>湖</w:t>
      </w:r>
      <w:r w:rsidR="00623758">
        <w:rPr>
          <w:rFonts w:ascii="宋体" w:eastAsia="方正仿宋_GBK" w:hAnsi="宋体"/>
          <w:sz w:val="32"/>
          <w:szCs w:val="32"/>
        </w:rPr>
        <w:t>管理保护新局面</w:t>
      </w:r>
      <w:r w:rsidR="00E340EE">
        <w:rPr>
          <w:rFonts w:ascii="宋体" w:eastAsia="方正仿宋_GBK" w:hAnsi="宋体" w:hint="eastAsia"/>
          <w:sz w:val="32"/>
          <w:szCs w:val="32"/>
        </w:rPr>
        <w:t>。不断</w:t>
      </w:r>
      <w:r w:rsidR="00A7741E" w:rsidRPr="00A7741E">
        <w:rPr>
          <w:rFonts w:ascii="宋体" w:eastAsia="方正仿宋_GBK" w:hAnsi="宋体" w:hint="eastAsia"/>
          <w:sz w:val="32"/>
          <w:szCs w:val="32"/>
        </w:rPr>
        <w:t>充实</w:t>
      </w:r>
      <w:proofErr w:type="gramStart"/>
      <w:r w:rsidR="00A7741E" w:rsidRPr="00A7741E">
        <w:rPr>
          <w:rFonts w:ascii="宋体" w:eastAsia="方正仿宋_GBK" w:hAnsi="宋体" w:hint="eastAsia"/>
          <w:sz w:val="32"/>
          <w:szCs w:val="32"/>
        </w:rPr>
        <w:t>完善河长结构</w:t>
      </w:r>
      <w:proofErr w:type="gramEnd"/>
      <w:r w:rsidR="00A7741E" w:rsidRPr="00A7741E">
        <w:rPr>
          <w:rFonts w:ascii="宋体" w:eastAsia="方正仿宋_GBK" w:hAnsi="宋体" w:hint="eastAsia"/>
          <w:sz w:val="32"/>
          <w:szCs w:val="32"/>
        </w:rPr>
        <w:t>体系，商公安</w:t>
      </w:r>
      <w:r w:rsidR="0095413B">
        <w:rPr>
          <w:rFonts w:ascii="宋体" w:eastAsia="方正仿宋_GBK" w:hAnsi="宋体" w:hint="eastAsia"/>
          <w:sz w:val="32"/>
          <w:szCs w:val="32"/>
        </w:rPr>
        <w:t>、司法等有关</w:t>
      </w:r>
      <w:r w:rsidR="00A7741E" w:rsidRPr="00A7741E">
        <w:rPr>
          <w:rFonts w:ascii="宋体" w:eastAsia="方正仿宋_GBK" w:hAnsi="宋体" w:hint="eastAsia"/>
          <w:sz w:val="32"/>
          <w:szCs w:val="32"/>
        </w:rPr>
        <w:t>部门</w:t>
      </w:r>
      <w:r w:rsidR="0095413B">
        <w:rPr>
          <w:rFonts w:ascii="宋体" w:eastAsia="方正仿宋_GBK" w:hAnsi="宋体" w:hint="eastAsia"/>
          <w:sz w:val="32"/>
          <w:szCs w:val="32"/>
        </w:rPr>
        <w:t>，配套</w:t>
      </w:r>
      <w:r w:rsidR="00A7741E" w:rsidRPr="00A7741E">
        <w:rPr>
          <w:rFonts w:ascii="宋体" w:eastAsia="方正仿宋_GBK" w:hAnsi="宋体" w:hint="eastAsia"/>
          <w:sz w:val="32"/>
          <w:szCs w:val="32"/>
        </w:rPr>
        <w:t>设立“河道警长”，加强对涉嫌环境违法犯罪行为的打击；设立“法制河长”，加强法制宣传，推动涉水矛盾化解。同时，积极鼓励“区域长”“堤长”等新生力量参与河</w:t>
      </w:r>
      <w:r w:rsidR="0095413B">
        <w:rPr>
          <w:rFonts w:ascii="宋体" w:eastAsia="方正仿宋_GBK" w:hAnsi="宋体" w:hint="eastAsia"/>
          <w:sz w:val="32"/>
          <w:szCs w:val="32"/>
        </w:rPr>
        <w:t>湖管护</w:t>
      </w:r>
      <w:r w:rsidR="00A7741E" w:rsidRPr="00A7741E">
        <w:rPr>
          <w:rFonts w:ascii="宋体" w:eastAsia="方正仿宋_GBK" w:hAnsi="宋体" w:hint="eastAsia"/>
          <w:sz w:val="32"/>
          <w:szCs w:val="32"/>
        </w:rPr>
        <w:t>，</w:t>
      </w:r>
      <w:r w:rsidR="0095413B">
        <w:rPr>
          <w:rFonts w:ascii="宋体" w:eastAsia="方正仿宋_GBK" w:hAnsi="宋体" w:hint="eastAsia"/>
          <w:sz w:val="32"/>
          <w:szCs w:val="32"/>
        </w:rPr>
        <w:t>进一步</w:t>
      </w:r>
      <w:proofErr w:type="gramStart"/>
      <w:r w:rsidR="00A7741E" w:rsidRPr="00A7741E">
        <w:rPr>
          <w:rFonts w:ascii="宋体" w:eastAsia="方正仿宋_GBK" w:hAnsi="宋体" w:hint="eastAsia"/>
          <w:sz w:val="32"/>
          <w:szCs w:val="32"/>
        </w:rPr>
        <w:t>丰</w:t>
      </w:r>
      <w:r w:rsidR="00A7741E" w:rsidRPr="00A7741E">
        <w:rPr>
          <w:rFonts w:ascii="宋体" w:eastAsia="方正仿宋_GBK" w:hAnsi="宋体" w:hint="eastAsia"/>
          <w:sz w:val="32"/>
          <w:szCs w:val="32"/>
        </w:rPr>
        <w:lastRenderedPageBreak/>
        <w:t>富河</w:t>
      </w:r>
      <w:proofErr w:type="gramEnd"/>
      <w:r w:rsidR="00A7741E" w:rsidRPr="00A7741E">
        <w:rPr>
          <w:rFonts w:ascii="宋体" w:eastAsia="方正仿宋_GBK" w:hAnsi="宋体" w:hint="eastAsia"/>
          <w:sz w:val="32"/>
          <w:szCs w:val="32"/>
        </w:rPr>
        <w:t>长制</w:t>
      </w:r>
      <w:r w:rsidR="00E340EE">
        <w:rPr>
          <w:rFonts w:ascii="宋体" w:eastAsia="方正仿宋_GBK" w:hAnsi="宋体" w:hint="eastAsia"/>
          <w:sz w:val="32"/>
          <w:szCs w:val="32"/>
        </w:rPr>
        <w:t>工作</w:t>
      </w:r>
      <w:r w:rsidR="00A7741E" w:rsidRPr="00A7741E">
        <w:rPr>
          <w:rFonts w:ascii="宋体" w:eastAsia="方正仿宋_GBK" w:hAnsi="宋体" w:hint="eastAsia"/>
          <w:sz w:val="32"/>
          <w:szCs w:val="32"/>
        </w:rPr>
        <w:t>内涵。</w:t>
      </w:r>
    </w:p>
    <w:p w:rsidR="00312AB4"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（四）</w:t>
      </w:r>
      <w:r w:rsidR="00312AB4" w:rsidRPr="00986C55">
        <w:rPr>
          <w:rFonts w:ascii="楷体_GB2312" w:eastAsia="楷体_GB2312" w:hAnsi="宋体" w:hint="eastAsia"/>
          <w:sz w:val="32"/>
          <w:szCs w:val="32"/>
        </w:rPr>
        <w:t>强化</w:t>
      </w:r>
      <w:r w:rsidR="00312C59" w:rsidRPr="00986C55">
        <w:rPr>
          <w:rFonts w:ascii="楷体_GB2312" w:eastAsia="楷体_GB2312" w:hAnsi="宋体" w:hint="eastAsia"/>
          <w:sz w:val="32"/>
          <w:szCs w:val="32"/>
        </w:rPr>
        <w:t>区域协作</w:t>
      </w:r>
    </w:p>
    <w:p w:rsidR="00312AB4" w:rsidRDefault="00312AB4" w:rsidP="00986C55">
      <w:pPr>
        <w:adjustRightInd w:val="0"/>
        <w:snapToGrid w:val="0"/>
        <w:spacing w:line="600" w:lineRule="exact"/>
        <w:ind w:firstLine="640"/>
        <w:rPr>
          <w:rFonts w:ascii="宋体" w:eastAsia="方正仿宋_GBK" w:hAnsi="宋体"/>
          <w:sz w:val="32"/>
          <w:szCs w:val="32"/>
        </w:rPr>
      </w:pPr>
      <w:r w:rsidRPr="00312AB4">
        <w:rPr>
          <w:rFonts w:ascii="宋体" w:eastAsia="方正仿宋_GBK" w:hAnsi="宋体" w:hint="eastAsia"/>
          <w:sz w:val="32"/>
          <w:szCs w:val="32"/>
        </w:rPr>
        <w:t>对跨行政区域的河湖明晰管理责任，</w:t>
      </w:r>
      <w:r w:rsidR="000A0BA1" w:rsidRPr="00312AB4">
        <w:rPr>
          <w:rFonts w:ascii="宋体" w:eastAsia="方正仿宋_GBK" w:hAnsi="宋体" w:hint="eastAsia"/>
          <w:sz w:val="32"/>
          <w:szCs w:val="32"/>
        </w:rPr>
        <w:t>进一步</w:t>
      </w:r>
      <w:r w:rsidR="000A0BA1">
        <w:rPr>
          <w:rFonts w:ascii="宋体" w:eastAsia="方正仿宋_GBK" w:hAnsi="宋体" w:hint="eastAsia"/>
          <w:sz w:val="32"/>
          <w:szCs w:val="32"/>
        </w:rPr>
        <w:t>完善</w:t>
      </w:r>
      <w:r w:rsidR="000A0BA1" w:rsidRPr="00312AB4">
        <w:rPr>
          <w:rFonts w:ascii="宋体" w:eastAsia="方正仿宋_GBK" w:hAnsi="宋体" w:hint="eastAsia"/>
          <w:sz w:val="32"/>
          <w:szCs w:val="32"/>
        </w:rPr>
        <w:t>流域与区域</w:t>
      </w:r>
      <w:r w:rsidR="009A2DB7">
        <w:rPr>
          <w:rFonts w:ascii="宋体" w:eastAsia="方正仿宋_GBK" w:hAnsi="宋体" w:hint="eastAsia"/>
          <w:sz w:val="32"/>
          <w:szCs w:val="32"/>
        </w:rPr>
        <w:t>、相邻区域之间</w:t>
      </w:r>
      <w:r w:rsidR="000A0BA1" w:rsidRPr="00312AB4">
        <w:rPr>
          <w:rFonts w:ascii="宋体" w:eastAsia="方正仿宋_GBK" w:hAnsi="宋体" w:hint="eastAsia"/>
          <w:sz w:val="32"/>
          <w:szCs w:val="32"/>
        </w:rPr>
        <w:t>的议事协调机制</w:t>
      </w:r>
      <w:r w:rsidR="000A0BA1">
        <w:rPr>
          <w:rFonts w:ascii="宋体" w:eastAsia="方正仿宋_GBK" w:hAnsi="宋体" w:hint="eastAsia"/>
          <w:sz w:val="32"/>
          <w:szCs w:val="32"/>
        </w:rPr>
        <w:t>，</w:t>
      </w:r>
      <w:r w:rsidRPr="00312AB4">
        <w:rPr>
          <w:rFonts w:ascii="宋体" w:eastAsia="方正仿宋_GBK" w:hAnsi="宋体" w:hint="eastAsia"/>
          <w:sz w:val="32"/>
          <w:szCs w:val="32"/>
        </w:rPr>
        <w:t>协调上下游、左右岸实行联防联控。</w:t>
      </w:r>
      <w:r w:rsidR="00312C59">
        <w:rPr>
          <w:rFonts w:ascii="宋体" w:eastAsia="方正仿宋_GBK" w:hAnsi="宋体" w:hint="eastAsia"/>
          <w:sz w:val="32"/>
          <w:szCs w:val="32"/>
        </w:rPr>
        <w:t>充分</w:t>
      </w:r>
      <w:r w:rsidRPr="00312AB4">
        <w:rPr>
          <w:rFonts w:ascii="宋体" w:eastAsia="方正仿宋_GBK" w:hAnsi="宋体" w:hint="eastAsia"/>
          <w:sz w:val="32"/>
          <w:szCs w:val="32"/>
        </w:rPr>
        <w:t>发挥太湖流域水环境综合治理水利工作协调小组等</w:t>
      </w:r>
      <w:r w:rsidR="00312C59">
        <w:rPr>
          <w:rFonts w:ascii="宋体" w:eastAsia="方正仿宋_GBK" w:hAnsi="宋体" w:hint="eastAsia"/>
          <w:sz w:val="32"/>
          <w:szCs w:val="32"/>
        </w:rPr>
        <w:t>现有协商</w:t>
      </w:r>
      <w:r w:rsidR="00A87884">
        <w:rPr>
          <w:rFonts w:ascii="宋体" w:eastAsia="方正仿宋_GBK" w:hAnsi="宋体" w:hint="eastAsia"/>
          <w:sz w:val="32"/>
          <w:szCs w:val="32"/>
        </w:rPr>
        <w:t>平台</w:t>
      </w:r>
      <w:r w:rsidR="00312C59">
        <w:rPr>
          <w:rFonts w:ascii="宋体" w:eastAsia="方正仿宋_GBK" w:hAnsi="宋体" w:hint="eastAsia"/>
          <w:sz w:val="32"/>
          <w:szCs w:val="32"/>
        </w:rPr>
        <w:t>作用，积极</w:t>
      </w:r>
      <w:r w:rsidR="00137E04">
        <w:rPr>
          <w:rFonts w:ascii="宋体" w:eastAsia="方正仿宋_GBK" w:hAnsi="宋体" w:hint="eastAsia"/>
          <w:sz w:val="32"/>
          <w:szCs w:val="32"/>
        </w:rPr>
        <w:t>创新</w:t>
      </w:r>
      <w:r w:rsidRPr="00312AB4">
        <w:rPr>
          <w:rFonts w:ascii="宋体" w:eastAsia="方正仿宋_GBK" w:hAnsi="宋体" w:hint="eastAsia"/>
          <w:sz w:val="32"/>
          <w:szCs w:val="32"/>
        </w:rPr>
        <w:t>跨省市河湖水资源保护、水污染防治合作机制</w:t>
      </w:r>
      <w:r w:rsidR="000A0BA1">
        <w:rPr>
          <w:rFonts w:ascii="宋体" w:eastAsia="方正仿宋_GBK" w:hAnsi="宋体" w:hint="eastAsia"/>
          <w:sz w:val="32"/>
          <w:szCs w:val="32"/>
        </w:rPr>
        <w:t>。</w:t>
      </w:r>
    </w:p>
    <w:p w:rsidR="00E11619" w:rsidRPr="00986C55" w:rsidRDefault="000A0BA1" w:rsidP="00986C55">
      <w:pPr>
        <w:adjustRightInd w:val="0"/>
        <w:snapToGrid w:val="0"/>
        <w:spacing w:line="600" w:lineRule="exact"/>
        <w:ind w:firstLine="640"/>
        <w:rPr>
          <w:rFonts w:ascii="楷体_GB2312" w:eastAsia="楷体_GB2312" w:hAnsi="宋体"/>
          <w:sz w:val="32"/>
          <w:szCs w:val="32"/>
        </w:rPr>
      </w:pPr>
      <w:r w:rsidRPr="00986C55" w:rsidDel="000A0BA1">
        <w:rPr>
          <w:rFonts w:ascii="楷体_GB2312" w:eastAsia="楷体_GB2312" w:hAnsi="宋体"/>
          <w:sz w:val="32"/>
          <w:szCs w:val="32"/>
        </w:rPr>
        <w:t xml:space="preserve"> </w:t>
      </w:r>
      <w:r w:rsidR="00E113A6" w:rsidRPr="00986C55">
        <w:rPr>
          <w:rFonts w:ascii="楷体_GB2312" w:eastAsia="楷体_GB2312" w:hAnsi="宋体" w:hint="eastAsia"/>
          <w:sz w:val="32"/>
          <w:szCs w:val="32"/>
        </w:rPr>
        <w:t>（五）</w:t>
      </w:r>
      <w:r w:rsidRPr="00986C55">
        <w:rPr>
          <w:rFonts w:ascii="楷体_GB2312" w:eastAsia="楷体_GB2312" w:hAnsi="宋体" w:hint="eastAsia"/>
          <w:sz w:val="32"/>
          <w:szCs w:val="32"/>
        </w:rPr>
        <w:t>鼓励公众参与</w:t>
      </w:r>
    </w:p>
    <w:p w:rsidR="00A7741E" w:rsidRDefault="00010DF3"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采用</w:t>
      </w:r>
      <w:r w:rsidRPr="00010DF3">
        <w:rPr>
          <w:rFonts w:ascii="宋体" w:eastAsia="方正仿宋_GBK" w:hAnsi="宋体" w:hint="eastAsia"/>
          <w:sz w:val="32"/>
          <w:szCs w:val="32"/>
        </w:rPr>
        <w:t>“河长公示牌”</w:t>
      </w:r>
      <w:r>
        <w:rPr>
          <w:rFonts w:ascii="宋体" w:eastAsia="方正仿宋_GBK" w:hAnsi="宋体"/>
          <w:sz w:val="32"/>
          <w:szCs w:val="32"/>
        </w:rPr>
        <w:t>“</w:t>
      </w:r>
      <w:r>
        <w:rPr>
          <w:rFonts w:ascii="宋体" w:eastAsia="方正仿宋_GBK" w:hAnsi="宋体" w:hint="eastAsia"/>
          <w:sz w:val="32"/>
          <w:szCs w:val="32"/>
        </w:rPr>
        <w:t>河长</w:t>
      </w:r>
      <w:r>
        <w:rPr>
          <w:rFonts w:ascii="宋体" w:eastAsia="方正仿宋_GBK" w:hAnsi="宋体"/>
          <w:sz w:val="32"/>
          <w:szCs w:val="32"/>
        </w:rPr>
        <w:t>接待日</w:t>
      </w:r>
      <w:r>
        <w:rPr>
          <w:rFonts w:ascii="宋体" w:eastAsia="方正仿宋_GBK" w:hAnsi="宋体"/>
          <w:sz w:val="32"/>
          <w:szCs w:val="32"/>
        </w:rPr>
        <w:t>”“</w:t>
      </w:r>
      <w:r w:rsidR="00A87884">
        <w:rPr>
          <w:rFonts w:ascii="宋体" w:eastAsia="方正仿宋_GBK" w:hAnsi="宋体" w:hint="eastAsia"/>
          <w:sz w:val="32"/>
          <w:szCs w:val="32"/>
        </w:rPr>
        <w:t>河长</w:t>
      </w:r>
      <w:r>
        <w:rPr>
          <w:rFonts w:ascii="宋体" w:eastAsia="方正仿宋_GBK" w:hAnsi="宋体" w:hint="eastAsia"/>
          <w:sz w:val="32"/>
          <w:szCs w:val="32"/>
        </w:rPr>
        <w:t>微信</w:t>
      </w:r>
      <w:r>
        <w:rPr>
          <w:rFonts w:ascii="宋体" w:eastAsia="方正仿宋_GBK" w:hAnsi="宋体"/>
          <w:sz w:val="32"/>
          <w:szCs w:val="32"/>
        </w:rPr>
        <w:t>公众</w:t>
      </w:r>
      <w:r>
        <w:rPr>
          <w:rFonts w:ascii="宋体" w:eastAsia="方正仿宋_GBK" w:hAnsi="宋体" w:hint="eastAsia"/>
          <w:sz w:val="32"/>
          <w:szCs w:val="32"/>
        </w:rPr>
        <w:t>号</w:t>
      </w:r>
      <w:r>
        <w:rPr>
          <w:rFonts w:ascii="宋体" w:eastAsia="方正仿宋_GBK" w:hAnsi="宋体"/>
          <w:sz w:val="32"/>
          <w:szCs w:val="32"/>
        </w:rPr>
        <w:t>”</w:t>
      </w:r>
      <w:r>
        <w:rPr>
          <w:rFonts w:ascii="宋体" w:eastAsia="方正仿宋_GBK" w:hAnsi="宋体" w:hint="eastAsia"/>
          <w:sz w:val="32"/>
          <w:szCs w:val="32"/>
        </w:rPr>
        <w:t>等</w:t>
      </w:r>
      <w:r>
        <w:rPr>
          <w:rFonts w:ascii="宋体" w:eastAsia="方正仿宋_GBK" w:hAnsi="宋体"/>
          <w:sz w:val="32"/>
          <w:szCs w:val="32"/>
        </w:rPr>
        <w:t>方式</w:t>
      </w:r>
      <w:r>
        <w:rPr>
          <w:rFonts w:ascii="宋体" w:eastAsia="方正仿宋_GBK" w:hAnsi="宋体" w:hint="eastAsia"/>
          <w:sz w:val="32"/>
          <w:szCs w:val="32"/>
        </w:rPr>
        <w:t>主动展示</w:t>
      </w:r>
      <w:r w:rsidR="000C4051">
        <w:rPr>
          <w:rFonts w:ascii="宋体" w:eastAsia="方正仿宋_GBK" w:hAnsi="宋体" w:hint="eastAsia"/>
          <w:sz w:val="32"/>
          <w:szCs w:val="32"/>
        </w:rPr>
        <w:t>河长工作、宣传</w:t>
      </w:r>
      <w:r>
        <w:rPr>
          <w:rFonts w:ascii="宋体" w:eastAsia="方正仿宋_GBK" w:hAnsi="宋体"/>
          <w:sz w:val="32"/>
          <w:szCs w:val="32"/>
        </w:rPr>
        <w:t>河湖</w:t>
      </w:r>
      <w:r>
        <w:rPr>
          <w:rFonts w:ascii="宋体" w:eastAsia="方正仿宋_GBK" w:hAnsi="宋体" w:hint="eastAsia"/>
          <w:sz w:val="32"/>
          <w:szCs w:val="32"/>
        </w:rPr>
        <w:t>管护</w:t>
      </w:r>
      <w:r>
        <w:rPr>
          <w:rFonts w:ascii="宋体" w:eastAsia="方正仿宋_GBK" w:hAnsi="宋体"/>
          <w:sz w:val="32"/>
          <w:szCs w:val="32"/>
        </w:rPr>
        <w:t>成效</w:t>
      </w:r>
      <w:r>
        <w:rPr>
          <w:rFonts w:ascii="宋体" w:eastAsia="方正仿宋_GBK" w:hAnsi="宋体" w:hint="eastAsia"/>
          <w:sz w:val="32"/>
          <w:szCs w:val="32"/>
        </w:rPr>
        <w:t>、</w:t>
      </w:r>
      <w:r>
        <w:rPr>
          <w:rFonts w:ascii="宋体" w:eastAsia="方正仿宋_GBK" w:hAnsi="宋体"/>
          <w:sz w:val="32"/>
          <w:szCs w:val="32"/>
        </w:rPr>
        <w:t>受理群众投诉和举报，</w:t>
      </w:r>
      <w:r w:rsidR="00440FE7">
        <w:rPr>
          <w:rFonts w:ascii="宋体" w:eastAsia="方正仿宋_GBK" w:hAnsi="宋体" w:hint="eastAsia"/>
          <w:sz w:val="32"/>
          <w:szCs w:val="32"/>
        </w:rPr>
        <w:t>借助</w:t>
      </w:r>
      <w:r w:rsidR="00623758" w:rsidRPr="00A7741E">
        <w:rPr>
          <w:rFonts w:ascii="宋体" w:eastAsia="方正仿宋_GBK" w:hAnsi="宋体" w:hint="eastAsia"/>
          <w:sz w:val="32"/>
          <w:szCs w:val="32"/>
        </w:rPr>
        <w:t>“企业河长”“民间河长”</w:t>
      </w:r>
      <w:r>
        <w:rPr>
          <w:rFonts w:ascii="宋体" w:eastAsia="方正仿宋_GBK" w:hAnsi="宋体" w:hint="eastAsia"/>
          <w:sz w:val="32"/>
          <w:szCs w:val="32"/>
        </w:rPr>
        <w:t>“河长</w:t>
      </w:r>
      <w:r>
        <w:rPr>
          <w:rFonts w:ascii="宋体" w:eastAsia="方正仿宋_GBK" w:hAnsi="宋体"/>
          <w:sz w:val="32"/>
          <w:szCs w:val="32"/>
        </w:rPr>
        <w:t>监督员</w:t>
      </w:r>
      <w:r>
        <w:rPr>
          <w:rFonts w:ascii="宋体" w:eastAsia="方正仿宋_GBK" w:hAnsi="宋体"/>
          <w:sz w:val="32"/>
          <w:szCs w:val="32"/>
        </w:rPr>
        <w:t>”</w:t>
      </w:r>
      <w:r>
        <w:rPr>
          <w:rFonts w:ascii="宋体" w:eastAsia="方正仿宋_GBK" w:hAnsi="宋体" w:hint="eastAsia"/>
          <w:sz w:val="32"/>
          <w:szCs w:val="32"/>
        </w:rPr>
        <w:t>“河道志愿者”</w:t>
      </w:r>
      <w:r w:rsidR="000F0BBA">
        <w:rPr>
          <w:rFonts w:ascii="宋体" w:eastAsia="方正仿宋_GBK" w:hAnsi="宋体" w:hint="eastAsia"/>
          <w:sz w:val="32"/>
          <w:szCs w:val="32"/>
        </w:rPr>
        <w:t>“巾帼护水岗”</w:t>
      </w:r>
      <w:r w:rsidR="00064EBE">
        <w:rPr>
          <w:rFonts w:ascii="宋体" w:eastAsia="方正仿宋_GBK" w:hAnsi="宋体" w:hint="eastAsia"/>
          <w:sz w:val="32"/>
          <w:szCs w:val="32"/>
        </w:rPr>
        <w:t>等社会资源进一步</w:t>
      </w:r>
      <w:r w:rsidR="00064EBE">
        <w:rPr>
          <w:rFonts w:ascii="宋体" w:eastAsia="方正仿宋_GBK" w:hAnsi="宋体"/>
          <w:sz w:val="32"/>
          <w:szCs w:val="32"/>
        </w:rPr>
        <w:t>强化河湖</w:t>
      </w:r>
      <w:r w:rsidR="0092776F">
        <w:rPr>
          <w:rFonts w:ascii="宋体" w:eastAsia="方正仿宋_GBK" w:hAnsi="宋体" w:hint="eastAsia"/>
          <w:sz w:val="32"/>
          <w:szCs w:val="32"/>
        </w:rPr>
        <w:t>管护</w:t>
      </w:r>
      <w:r w:rsidR="00064EBE">
        <w:rPr>
          <w:rFonts w:ascii="宋体" w:eastAsia="方正仿宋_GBK" w:hAnsi="宋体"/>
          <w:sz w:val="32"/>
          <w:szCs w:val="32"/>
        </w:rPr>
        <w:t>合力</w:t>
      </w:r>
      <w:r>
        <w:rPr>
          <w:rFonts w:ascii="宋体" w:eastAsia="方正仿宋_GBK" w:hAnsi="宋体" w:hint="eastAsia"/>
          <w:sz w:val="32"/>
          <w:szCs w:val="32"/>
        </w:rPr>
        <w:t>，营造</w:t>
      </w:r>
      <w:r w:rsidR="00FD27C7" w:rsidRPr="00FD27C7">
        <w:rPr>
          <w:rFonts w:ascii="宋体" w:eastAsia="方正仿宋_GBK" w:hAnsi="宋体" w:hint="eastAsia"/>
          <w:sz w:val="32"/>
          <w:szCs w:val="32"/>
        </w:rPr>
        <w:t>全社会关心</w:t>
      </w:r>
      <w:r w:rsidR="00FD27C7">
        <w:rPr>
          <w:rFonts w:ascii="宋体" w:eastAsia="方正仿宋_GBK" w:hAnsi="宋体" w:hint="eastAsia"/>
          <w:sz w:val="32"/>
          <w:szCs w:val="32"/>
        </w:rPr>
        <w:t>河湖</w:t>
      </w:r>
      <w:r w:rsidR="00FD27C7" w:rsidRPr="00FD27C7">
        <w:rPr>
          <w:rFonts w:ascii="宋体" w:eastAsia="方正仿宋_GBK" w:hAnsi="宋体" w:hint="eastAsia"/>
          <w:sz w:val="32"/>
          <w:szCs w:val="32"/>
        </w:rPr>
        <w:t>健康、支持</w:t>
      </w:r>
      <w:r w:rsidR="00BF2FF1">
        <w:rPr>
          <w:rFonts w:ascii="宋体" w:eastAsia="方正仿宋_GBK" w:hAnsi="宋体" w:hint="eastAsia"/>
          <w:sz w:val="32"/>
          <w:szCs w:val="32"/>
        </w:rPr>
        <w:t>河长</w:t>
      </w:r>
      <w:r w:rsidR="00FD27C7" w:rsidRPr="00FD27C7">
        <w:rPr>
          <w:rFonts w:ascii="宋体" w:eastAsia="方正仿宋_GBK" w:hAnsi="宋体" w:hint="eastAsia"/>
          <w:sz w:val="32"/>
          <w:szCs w:val="32"/>
        </w:rPr>
        <w:t>工作、监督河湖</w:t>
      </w:r>
      <w:r w:rsidR="00440FE7">
        <w:rPr>
          <w:rFonts w:ascii="宋体" w:eastAsia="方正仿宋_GBK" w:hAnsi="宋体" w:hint="eastAsia"/>
          <w:sz w:val="32"/>
          <w:szCs w:val="32"/>
        </w:rPr>
        <w:t>保护</w:t>
      </w:r>
      <w:r w:rsidR="00FD27C7" w:rsidRPr="00FD27C7">
        <w:rPr>
          <w:rFonts w:ascii="宋体" w:eastAsia="方正仿宋_GBK" w:hAnsi="宋体" w:hint="eastAsia"/>
          <w:sz w:val="32"/>
          <w:szCs w:val="32"/>
        </w:rPr>
        <w:t>的良好氛围。</w:t>
      </w:r>
    </w:p>
    <w:p w:rsidR="00C86AB4" w:rsidRPr="00C86AB4" w:rsidRDefault="00FC64CB" w:rsidP="00986C55">
      <w:pPr>
        <w:adjustRightInd w:val="0"/>
        <w:snapToGrid w:val="0"/>
        <w:spacing w:line="600" w:lineRule="exact"/>
        <w:ind w:firstLine="640"/>
        <w:rPr>
          <w:rFonts w:ascii="黑体" w:eastAsia="黑体" w:hAnsi="黑体"/>
          <w:sz w:val="32"/>
          <w:szCs w:val="32"/>
        </w:rPr>
      </w:pPr>
      <w:r>
        <w:rPr>
          <w:rFonts w:ascii="黑体" w:eastAsia="黑体" w:hAnsi="黑体" w:hint="eastAsia"/>
          <w:sz w:val="32"/>
          <w:szCs w:val="32"/>
        </w:rPr>
        <w:t>六</w:t>
      </w:r>
      <w:r w:rsidR="00C86AB4" w:rsidRPr="00C86AB4">
        <w:rPr>
          <w:rFonts w:ascii="黑体" w:eastAsia="黑体" w:hAnsi="黑体" w:hint="eastAsia"/>
          <w:sz w:val="32"/>
          <w:szCs w:val="32"/>
        </w:rPr>
        <w:t>、强化监督监测</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r w:rsidR="00FC64CB" w:rsidRPr="00986C55">
        <w:rPr>
          <w:rFonts w:ascii="楷体_GB2312" w:eastAsia="楷体_GB2312" w:hAnsi="宋体" w:hint="eastAsia"/>
          <w:sz w:val="32"/>
          <w:szCs w:val="32"/>
        </w:rPr>
        <w:t>建立监督检查考核制度</w:t>
      </w:r>
    </w:p>
    <w:p w:rsidR="00FC64CB" w:rsidRPr="00FC64CB"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各地要自上而下建立完备的河长制工作监督、检查和考核制度，出台相关规定及办法，明确监督和考核主体、方式、程序、内容和标准等</w:t>
      </w:r>
      <w:r w:rsidR="008B328C">
        <w:rPr>
          <w:rFonts w:ascii="宋体" w:eastAsia="方正仿宋_GBK" w:hAnsi="宋体" w:hint="eastAsia"/>
          <w:sz w:val="32"/>
          <w:szCs w:val="32"/>
        </w:rPr>
        <w:t>，</w:t>
      </w:r>
      <w:r w:rsidR="008B328C" w:rsidRPr="00FC64CB">
        <w:rPr>
          <w:rFonts w:ascii="宋体" w:eastAsia="方正仿宋_GBK" w:hAnsi="宋体" w:hint="eastAsia"/>
          <w:sz w:val="32"/>
          <w:szCs w:val="32"/>
        </w:rPr>
        <w:t>层层建立监督、检查和考核体系，落实责任</w:t>
      </w:r>
      <w:r w:rsidR="008B328C">
        <w:rPr>
          <w:rFonts w:ascii="宋体" w:eastAsia="方正仿宋_GBK" w:hAnsi="宋体" w:hint="eastAsia"/>
          <w:sz w:val="32"/>
          <w:szCs w:val="32"/>
        </w:rPr>
        <w:t>，其中涉及跨省河湖、</w:t>
      </w:r>
      <w:r w:rsidR="008B328C" w:rsidRPr="00FC64CB">
        <w:rPr>
          <w:rFonts w:ascii="宋体" w:eastAsia="方正仿宋_GBK" w:hAnsi="宋体" w:hint="eastAsia"/>
          <w:sz w:val="32"/>
          <w:szCs w:val="32"/>
        </w:rPr>
        <w:t>省际边界河湖、主要入太湖河道</w:t>
      </w:r>
      <w:r w:rsidR="008B328C">
        <w:rPr>
          <w:rFonts w:ascii="宋体" w:eastAsia="方正仿宋_GBK" w:hAnsi="宋体" w:hint="eastAsia"/>
          <w:sz w:val="32"/>
          <w:szCs w:val="32"/>
        </w:rPr>
        <w:t>的考核应采用</w:t>
      </w:r>
      <w:proofErr w:type="gramStart"/>
      <w:r w:rsidR="008B328C">
        <w:rPr>
          <w:rFonts w:ascii="宋体" w:eastAsia="方正仿宋_GBK" w:hAnsi="宋体" w:hint="eastAsia"/>
          <w:sz w:val="32"/>
          <w:szCs w:val="32"/>
        </w:rPr>
        <w:t>太湖局</w:t>
      </w:r>
      <w:proofErr w:type="gramEnd"/>
      <w:r w:rsidR="008B328C">
        <w:rPr>
          <w:rFonts w:ascii="宋体" w:eastAsia="方正仿宋_GBK" w:hAnsi="宋体" w:hint="eastAsia"/>
          <w:sz w:val="32"/>
          <w:szCs w:val="32"/>
        </w:rPr>
        <w:t>监测数据</w:t>
      </w:r>
      <w:r w:rsidRPr="00FC64CB">
        <w:rPr>
          <w:rFonts w:ascii="宋体" w:eastAsia="方正仿宋_GBK" w:hAnsi="宋体" w:hint="eastAsia"/>
          <w:sz w:val="32"/>
          <w:szCs w:val="32"/>
        </w:rPr>
        <w:t>。</w:t>
      </w:r>
      <w:proofErr w:type="gramStart"/>
      <w:r w:rsidRPr="00FC64CB">
        <w:rPr>
          <w:rFonts w:ascii="宋体" w:eastAsia="方正仿宋_GBK" w:hAnsi="宋体" w:hint="eastAsia"/>
          <w:sz w:val="32"/>
          <w:szCs w:val="32"/>
        </w:rPr>
        <w:t>太湖局</w:t>
      </w:r>
      <w:proofErr w:type="gramEnd"/>
      <w:r w:rsidRPr="00FC64CB">
        <w:rPr>
          <w:rFonts w:ascii="宋体" w:eastAsia="方正仿宋_GBK" w:hAnsi="宋体" w:hint="eastAsia"/>
          <w:sz w:val="32"/>
          <w:szCs w:val="32"/>
        </w:rPr>
        <w:t>重点开展对跨省河湖、省际边界河湖、主要入太湖</w:t>
      </w:r>
      <w:proofErr w:type="gramStart"/>
      <w:r w:rsidRPr="00FC64CB">
        <w:rPr>
          <w:rFonts w:ascii="宋体" w:eastAsia="方正仿宋_GBK" w:hAnsi="宋体" w:hint="eastAsia"/>
          <w:sz w:val="32"/>
          <w:szCs w:val="32"/>
        </w:rPr>
        <w:t>河道河</w:t>
      </w:r>
      <w:proofErr w:type="gramEnd"/>
      <w:r w:rsidRPr="00FC64CB">
        <w:rPr>
          <w:rFonts w:ascii="宋体" w:eastAsia="方正仿宋_GBK" w:hAnsi="宋体" w:hint="eastAsia"/>
          <w:sz w:val="32"/>
          <w:szCs w:val="32"/>
        </w:rPr>
        <w:t>长制工作的监督检查，并将检查中发现的问题及时通报有关部门和相关河长。</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lastRenderedPageBreak/>
        <w:t>（二）</w:t>
      </w:r>
      <w:r w:rsidR="00FC64CB" w:rsidRPr="00986C55">
        <w:rPr>
          <w:rFonts w:ascii="楷体_GB2312" w:eastAsia="楷体_GB2312" w:hAnsi="宋体" w:hint="eastAsia"/>
          <w:sz w:val="32"/>
          <w:szCs w:val="32"/>
        </w:rPr>
        <w:t>加强河湖监督管理</w:t>
      </w:r>
    </w:p>
    <w:p w:rsidR="00FC64CB" w:rsidRPr="00FC64CB" w:rsidDel="001E4DE1"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各地要严格河湖管理保护的监督管理，开展河湖健康评估。</w:t>
      </w:r>
      <w:r w:rsidR="005070FC" w:rsidRPr="00FC64CB">
        <w:rPr>
          <w:rFonts w:ascii="宋体" w:eastAsia="方正仿宋_GBK" w:hAnsi="宋体" w:hint="eastAsia"/>
          <w:sz w:val="32"/>
          <w:szCs w:val="32"/>
        </w:rPr>
        <w:t>强化涉河建设项目事中事后监管，加强日常监督检查，重点加强对项目建设过程和主要环节的控制，保证许可的具体要求落到实处。</w:t>
      </w:r>
      <w:proofErr w:type="gramStart"/>
      <w:r w:rsidRPr="00FC64CB">
        <w:rPr>
          <w:rFonts w:ascii="宋体" w:eastAsia="方正仿宋_GBK" w:hAnsi="宋体" w:hint="eastAsia"/>
          <w:sz w:val="32"/>
          <w:szCs w:val="32"/>
        </w:rPr>
        <w:t>严格入</w:t>
      </w:r>
      <w:proofErr w:type="gramEnd"/>
      <w:r w:rsidRPr="00FC64CB">
        <w:rPr>
          <w:rFonts w:ascii="宋体" w:eastAsia="方正仿宋_GBK" w:hAnsi="宋体" w:hint="eastAsia"/>
          <w:sz w:val="32"/>
          <w:szCs w:val="32"/>
        </w:rPr>
        <w:t>河湖排污</w:t>
      </w:r>
      <w:proofErr w:type="gramStart"/>
      <w:r w:rsidRPr="00FC64CB">
        <w:rPr>
          <w:rFonts w:ascii="宋体" w:eastAsia="方正仿宋_GBK" w:hAnsi="宋体" w:hint="eastAsia"/>
          <w:sz w:val="32"/>
          <w:szCs w:val="32"/>
        </w:rPr>
        <w:t>口监督</w:t>
      </w:r>
      <w:proofErr w:type="gramEnd"/>
      <w:r w:rsidRPr="00FC64CB">
        <w:rPr>
          <w:rFonts w:ascii="宋体" w:eastAsia="方正仿宋_GBK" w:hAnsi="宋体" w:hint="eastAsia"/>
          <w:sz w:val="32"/>
          <w:szCs w:val="32"/>
        </w:rPr>
        <w:t>管理，从严审批新建、改建、扩建入河排污口，对已设置的排污口进行核查登记，建立</w:t>
      </w:r>
      <w:r w:rsidR="00A87884" w:rsidRPr="00FC64CB">
        <w:rPr>
          <w:rFonts w:ascii="宋体" w:eastAsia="方正仿宋_GBK" w:hAnsi="宋体" w:hint="eastAsia"/>
          <w:sz w:val="32"/>
          <w:szCs w:val="32"/>
        </w:rPr>
        <w:t>入</w:t>
      </w:r>
      <w:r w:rsidRPr="00FC64CB">
        <w:rPr>
          <w:rFonts w:ascii="宋体" w:eastAsia="方正仿宋_GBK" w:hAnsi="宋体" w:hint="eastAsia"/>
          <w:sz w:val="32"/>
          <w:szCs w:val="32"/>
        </w:rPr>
        <w:t>河湖排污口名录及监督管理档案，优化入河湖排污口布局，实施入河湖排污口整治，对排污口整治方案落实情况进行检查督促。有关省级水行政主管部门将主要入太湖河流，以及望虞河、太浦河等骨干河道的入河排污口名录报送太湖局。</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（三）</w:t>
      </w:r>
      <w:r w:rsidR="00FC64CB" w:rsidRPr="00986C55">
        <w:rPr>
          <w:rFonts w:ascii="楷体_GB2312" w:eastAsia="楷体_GB2312" w:hAnsi="宋体" w:hint="eastAsia"/>
          <w:sz w:val="32"/>
          <w:szCs w:val="32"/>
        </w:rPr>
        <w:t>强化河湖监督性监测</w:t>
      </w:r>
    </w:p>
    <w:p w:rsidR="00FC64CB"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在全面开展水功能区水质监测的基础上，原则上</w:t>
      </w:r>
      <w:r w:rsidR="00A87884">
        <w:rPr>
          <w:rFonts w:ascii="宋体" w:eastAsia="方正仿宋_GBK" w:hAnsi="宋体" w:hint="eastAsia"/>
          <w:sz w:val="32"/>
          <w:szCs w:val="32"/>
        </w:rPr>
        <w:t>对</w:t>
      </w:r>
      <w:r w:rsidRPr="00FC64CB">
        <w:rPr>
          <w:rFonts w:ascii="宋体" w:eastAsia="方正仿宋_GBK" w:hAnsi="宋体" w:hint="eastAsia"/>
          <w:sz w:val="32"/>
          <w:szCs w:val="32"/>
        </w:rPr>
        <w:t>实行河长制的河湖全面开展水质监督性监测</w:t>
      </w:r>
      <w:r w:rsidR="009353FF">
        <w:rPr>
          <w:rFonts w:ascii="宋体" w:eastAsia="方正仿宋_GBK" w:hAnsi="宋体" w:hint="eastAsia"/>
          <w:sz w:val="32"/>
          <w:szCs w:val="32"/>
        </w:rPr>
        <w:t>，推进河湖健康评估。</w:t>
      </w:r>
      <w:r w:rsidRPr="00FC64CB">
        <w:rPr>
          <w:rFonts w:ascii="宋体" w:eastAsia="方正仿宋_GBK" w:hAnsi="宋体" w:hint="eastAsia"/>
          <w:sz w:val="32"/>
          <w:szCs w:val="32"/>
        </w:rPr>
        <w:t>流域</w:t>
      </w:r>
      <w:proofErr w:type="gramStart"/>
      <w:r w:rsidRPr="00FC64CB">
        <w:rPr>
          <w:rFonts w:ascii="宋体" w:eastAsia="方正仿宋_GBK" w:hAnsi="宋体" w:hint="eastAsia"/>
          <w:sz w:val="32"/>
          <w:szCs w:val="32"/>
        </w:rPr>
        <w:t>片规模</w:t>
      </w:r>
      <w:proofErr w:type="gramEnd"/>
      <w:r w:rsidRPr="00FC64CB">
        <w:rPr>
          <w:rFonts w:ascii="宋体" w:eastAsia="方正仿宋_GBK" w:hAnsi="宋体" w:hint="eastAsia"/>
          <w:sz w:val="32"/>
          <w:szCs w:val="32"/>
        </w:rPr>
        <w:t>以上入河排污口（入河废污水排放量</w:t>
      </w:r>
      <w:r w:rsidRPr="00FC64CB">
        <w:rPr>
          <w:rFonts w:ascii="宋体" w:eastAsia="方正仿宋_GBK" w:hAnsi="宋体" w:hint="eastAsia"/>
          <w:sz w:val="32"/>
          <w:szCs w:val="32"/>
        </w:rPr>
        <w:t>300m</w:t>
      </w:r>
      <w:r w:rsidRPr="00FC64CB">
        <w:rPr>
          <w:rFonts w:ascii="宋体" w:eastAsia="方正仿宋_GBK" w:hAnsi="宋体"/>
          <w:sz w:val="32"/>
          <w:szCs w:val="32"/>
          <w:vertAlign w:val="superscript"/>
        </w:rPr>
        <w:t>3</w:t>
      </w:r>
      <w:r w:rsidRPr="00FC64CB">
        <w:rPr>
          <w:rFonts w:ascii="宋体" w:eastAsia="方正仿宋_GBK" w:hAnsi="宋体" w:hint="eastAsia"/>
          <w:sz w:val="32"/>
          <w:szCs w:val="32"/>
        </w:rPr>
        <w:t>/</w:t>
      </w:r>
      <w:r w:rsidRPr="00FC64CB">
        <w:rPr>
          <w:rFonts w:ascii="宋体" w:eastAsia="方正仿宋_GBK" w:hAnsi="宋体" w:hint="eastAsia"/>
          <w:sz w:val="32"/>
          <w:szCs w:val="32"/>
        </w:rPr>
        <w:t>日或</w:t>
      </w:r>
      <w:r w:rsidRPr="00FC64CB">
        <w:rPr>
          <w:rFonts w:ascii="宋体" w:eastAsia="方正仿宋_GBK" w:hAnsi="宋体" w:hint="eastAsia"/>
          <w:sz w:val="32"/>
          <w:szCs w:val="32"/>
        </w:rPr>
        <w:t>10</w:t>
      </w:r>
      <w:r w:rsidRPr="00FC64CB">
        <w:rPr>
          <w:rFonts w:ascii="宋体" w:eastAsia="方正仿宋_GBK" w:hAnsi="宋体" w:hint="eastAsia"/>
          <w:sz w:val="32"/>
          <w:szCs w:val="32"/>
        </w:rPr>
        <w:t>万</w:t>
      </w:r>
      <w:r w:rsidRPr="00FC64CB">
        <w:rPr>
          <w:rFonts w:ascii="宋体" w:eastAsia="方正仿宋_GBK" w:hAnsi="宋体" w:hint="eastAsia"/>
          <w:sz w:val="32"/>
          <w:szCs w:val="32"/>
        </w:rPr>
        <w:t>m</w:t>
      </w:r>
      <w:r w:rsidRPr="00FC64CB">
        <w:rPr>
          <w:rFonts w:ascii="宋体" w:eastAsia="方正仿宋_GBK" w:hAnsi="宋体"/>
          <w:sz w:val="32"/>
          <w:szCs w:val="32"/>
          <w:vertAlign w:val="superscript"/>
        </w:rPr>
        <w:t>3</w:t>
      </w:r>
      <w:r w:rsidRPr="00FC64CB">
        <w:rPr>
          <w:rFonts w:ascii="宋体" w:eastAsia="方正仿宋_GBK" w:hAnsi="宋体" w:hint="eastAsia"/>
          <w:sz w:val="32"/>
          <w:szCs w:val="32"/>
        </w:rPr>
        <w:t>/</w:t>
      </w:r>
      <w:r w:rsidRPr="00FC64CB">
        <w:rPr>
          <w:rFonts w:ascii="宋体" w:eastAsia="方正仿宋_GBK" w:hAnsi="宋体" w:hint="eastAsia"/>
          <w:sz w:val="32"/>
          <w:szCs w:val="32"/>
        </w:rPr>
        <w:t>年及以上排污口）</w:t>
      </w:r>
      <w:r w:rsidR="005070FC">
        <w:rPr>
          <w:rFonts w:ascii="宋体" w:eastAsia="方正仿宋_GBK" w:hAnsi="宋体" w:hint="eastAsia"/>
          <w:sz w:val="32"/>
          <w:szCs w:val="32"/>
        </w:rPr>
        <w:t>要</w:t>
      </w:r>
      <w:r w:rsidRPr="00FC64CB">
        <w:rPr>
          <w:rFonts w:ascii="宋体" w:eastAsia="方正仿宋_GBK" w:hAnsi="宋体" w:hint="eastAsia"/>
          <w:sz w:val="32"/>
          <w:szCs w:val="32"/>
        </w:rPr>
        <w:t>实现全覆盖监测，其他入河排污口开展监督性监测，及时将监测结果通报有关部门。做好各级行政区域边</w:t>
      </w:r>
      <w:proofErr w:type="gramStart"/>
      <w:r w:rsidRPr="00FC64CB">
        <w:rPr>
          <w:rFonts w:ascii="宋体" w:eastAsia="方正仿宋_GBK" w:hAnsi="宋体" w:hint="eastAsia"/>
          <w:sz w:val="32"/>
          <w:szCs w:val="32"/>
        </w:rPr>
        <w:t>界河湖监督</w:t>
      </w:r>
      <w:proofErr w:type="gramEnd"/>
      <w:r w:rsidRPr="00FC64CB">
        <w:rPr>
          <w:rFonts w:ascii="宋体" w:eastAsia="方正仿宋_GBK" w:hAnsi="宋体" w:hint="eastAsia"/>
          <w:sz w:val="32"/>
          <w:szCs w:val="32"/>
        </w:rPr>
        <w:t>性监测，</w:t>
      </w:r>
      <w:proofErr w:type="gramStart"/>
      <w:r w:rsidRPr="00FC64CB">
        <w:rPr>
          <w:rFonts w:ascii="宋体" w:eastAsia="方正仿宋_GBK" w:hAnsi="宋体" w:hint="eastAsia"/>
          <w:sz w:val="32"/>
          <w:szCs w:val="32"/>
        </w:rPr>
        <w:t>太湖局</w:t>
      </w:r>
      <w:proofErr w:type="gramEnd"/>
      <w:r w:rsidRPr="00FC64CB">
        <w:rPr>
          <w:rFonts w:ascii="宋体" w:eastAsia="方正仿宋_GBK" w:hAnsi="宋体" w:hint="eastAsia"/>
          <w:sz w:val="32"/>
          <w:szCs w:val="32"/>
        </w:rPr>
        <w:t>重点开展省际边界水体和主要入太湖河道控制断面的水质监测，监测结果及时通报有关部门和相关河长。逐步推进重点湖库、重要江河河口及存在较大生态风险的大型河流湖库等水域水生态监测。力争对流域片列入全国重要饮用水水源地名录的</w:t>
      </w:r>
      <w:r w:rsidRPr="00FC64CB">
        <w:rPr>
          <w:rFonts w:ascii="宋体" w:eastAsia="方正仿宋_GBK" w:hAnsi="宋体" w:hint="eastAsia"/>
          <w:sz w:val="32"/>
          <w:szCs w:val="32"/>
        </w:rPr>
        <w:t>39</w:t>
      </w:r>
      <w:r w:rsidRPr="00FC64CB">
        <w:rPr>
          <w:rFonts w:ascii="宋体" w:eastAsia="方正仿宋_GBK" w:hAnsi="宋体" w:hint="eastAsia"/>
          <w:sz w:val="32"/>
          <w:szCs w:val="32"/>
        </w:rPr>
        <w:t>个水源地开展</w:t>
      </w:r>
      <w:r w:rsidRPr="00FC64CB">
        <w:rPr>
          <w:rFonts w:ascii="宋体" w:eastAsia="方正仿宋_GBK" w:hAnsi="宋体" w:hint="eastAsia"/>
          <w:sz w:val="32"/>
          <w:szCs w:val="32"/>
        </w:rPr>
        <w:t>109</w:t>
      </w:r>
      <w:r w:rsidRPr="00FC64CB">
        <w:rPr>
          <w:rFonts w:ascii="宋体" w:eastAsia="方正仿宋_GBK" w:hAnsi="宋体" w:hint="eastAsia"/>
          <w:sz w:val="32"/>
          <w:szCs w:val="32"/>
        </w:rPr>
        <w:t>项水质</w:t>
      </w:r>
      <w:proofErr w:type="gramStart"/>
      <w:r w:rsidRPr="00FC64CB">
        <w:rPr>
          <w:rFonts w:ascii="宋体" w:eastAsia="方正仿宋_GBK" w:hAnsi="宋体" w:hint="eastAsia"/>
          <w:sz w:val="32"/>
          <w:szCs w:val="32"/>
        </w:rPr>
        <w:t>全指标</w:t>
      </w:r>
      <w:proofErr w:type="gramEnd"/>
      <w:r w:rsidRPr="00FC64CB">
        <w:rPr>
          <w:rFonts w:ascii="宋体" w:eastAsia="方正仿宋_GBK" w:hAnsi="宋体" w:hint="eastAsia"/>
          <w:sz w:val="32"/>
          <w:szCs w:val="32"/>
        </w:rPr>
        <w:t>监测。</w:t>
      </w:r>
    </w:p>
    <w:p w:rsidR="00312AB4" w:rsidRPr="00312AB4" w:rsidRDefault="00312AB4" w:rsidP="00986C55">
      <w:pPr>
        <w:adjustRightInd w:val="0"/>
        <w:snapToGrid w:val="0"/>
        <w:spacing w:line="600" w:lineRule="exact"/>
        <w:ind w:firstLine="640"/>
        <w:rPr>
          <w:rFonts w:ascii="黑体" w:eastAsia="黑体" w:hAnsi="黑体"/>
          <w:sz w:val="32"/>
          <w:szCs w:val="32"/>
        </w:rPr>
      </w:pPr>
      <w:r w:rsidRPr="00312AB4">
        <w:rPr>
          <w:rFonts w:ascii="黑体" w:eastAsia="黑体" w:hAnsi="黑体" w:hint="eastAsia"/>
          <w:sz w:val="32"/>
          <w:szCs w:val="32"/>
        </w:rPr>
        <w:lastRenderedPageBreak/>
        <w:t>七、</w:t>
      </w:r>
      <w:proofErr w:type="gramStart"/>
      <w:r w:rsidR="008A158D">
        <w:rPr>
          <w:rFonts w:ascii="黑体" w:eastAsia="黑体" w:hAnsi="黑体" w:hint="eastAsia"/>
          <w:sz w:val="32"/>
          <w:szCs w:val="32"/>
        </w:rPr>
        <w:t>夯实河</w:t>
      </w:r>
      <w:proofErr w:type="gramEnd"/>
      <w:r w:rsidR="008A158D">
        <w:rPr>
          <w:rFonts w:ascii="黑体" w:eastAsia="黑体" w:hAnsi="黑体" w:hint="eastAsia"/>
          <w:sz w:val="32"/>
          <w:szCs w:val="32"/>
        </w:rPr>
        <w:t>长制实施的工程基础</w:t>
      </w:r>
    </w:p>
    <w:p w:rsidR="00312AB4"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r w:rsidR="008A158D" w:rsidRPr="00986C55">
        <w:rPr>
          <w:rFonts w:ascii="楷体_GB2312" w:eastAsia="楷体_GB2312" w:hAnsi="宋体" w:hint="eastAsia"/>
          <w:sz w:val="32"/>
          <w:szCs w:val="32"/>
        </w:rPr>
        <w:t>加快</w:t>
      </w:r>
      <w:r w:rsidR="00312AB4" w:rsidRPr="00986C55">
        <w:rPr>
          <w:rFonts w:ascii="楷体_GB2312" w:eastAsia="楷体_GB2312" w:hAnsi="宋体" w:hint="eastAsia"/>
          <w:sz w:val="32"/>
          <w:szCs w:val="32"/>
        </w:rPr>
        <w:t>河湖治理保护工程</w:t>
      </w:r>
      <w:r w:rsidR="008A158D" w:rsidRPr="00986C55">
        <w:rPr>
          <w:rFonts w:ascii="楷体_GB2312" w:eastAsia="楷体_GB2312" w:hAnsi="宋体" w:hint="eastAsia"/>
          <w:sz w:val="32"/>
          <w:szCs w:val="32"/>
        </w:rPr>
        <w:t>建设</w:t>
      </w:r>
    </w:p>
    <w:p w:rsidR="00F67DCC" w:rsidRDefault="00F67DCC"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在</w:t>
      </w:r>
      <w:r w:rsidR="00312AB4" w:rsidRPr="00312AB4">
        <w:rPr>
          <w:rFonts w:ascii="宋体" w:eastAsia="方正仿宋_GBK" w:hAnsi="宋体" w:hint="eastAsia"/>
          <w:sz w:val="32"/>
          <w:szCs w:val="32"/>
        </w:rPr>
        <w:t>太湖流域</w:t>
      </w:r>
      <w:r w:rsidR="008A158D">
        <w:rPr>
          <w:rFonts w:ascii="宋体" w:eastAsia="方正仿宋_GBK" w:hAnsi="宋体" w:hint="eastAsia"/>
          <w:sz w:val="32"/>
          <w:szCs w:val="32"/>
        </w:rPr>
        <w:t>统筹推进</w:t>
      </w:r>
      <w:r w:rsidR="00312AB4" w:rsidRPr="00312AB4">
        <w:rPr>
          <w:rFonts w:ascii="宋体" w:eastAsia="方正仿宋_GBK" w:hAnsi="宋体" w:hint="eastAsia"/>
          <w:sz w:val="32"/>
          <w:szCs w:val="32"/>
        </w:rPr>
        <w:t>流域水环境综合治理骨干引排工程</w:t>
      </w:r>
      <w:r w:rsidR="008A158D">
        <w:rPr>
          <w:rFonts w:ascii="宋体" w:eastAsia="方正仿宋_GBK" w:hAnsi="宋体" w:hint="eastAsia"/>
          <w:sz w:val="32"/>
          <w:szCs w:val="32"/>
        </w:rPr>
        <w:t>建设</w:t>
      </w:r>
      <w:r w:rsidR="00312AB4" w:rsidRPr="00312AB4">
        <w:rPr>
          <w:rFonts w:ascii="宋体" w:eastAsia="方正仿宋_GBK" w:hAnsi="宋体" w:hint="eastAsia"/>
          <w:sz w:val="32"/>
          <w:szCs w:val="32"/>
        </w:rPr>
        <w:t>，提高水资源调控能力</w:t>
      </w:r>
      <w:r w:rsidR="00312AB4" w:rsidRPr="00312AB4">
        <w:rPr>
          <w:rFonts w:ascii="宋体" w:eastAsia="方正仿宋_GBK" w:hAnsi="宋体" w:hint="eastAsia"/>
          <w:sz w:val="32"/>
          <w:szCs w:val="32"/>
        </w:rPr>
        <w:t>,</w:t>
      </w:r>
      <w:r w:rsidR="00312AB4" w:rsidRPr="00312AB4">
        <w:rPr>
          <w:rFonts w:ascii="宋体" w:eastAsia="方正仿宋_GBK" w:hAnsi="宋体" w:hint="eastAsia"/>
          <w:sz w:val="32"/>
          <w:szCs w:val="32"/>
        </w:rPr>
        <w:t>为流域水环境进一步改善创造有利条件。进一步加快</w:t>
      </w:r>
      <w:proofErr w:type="gramStart"/>
      <w:r w:rsidR="00312AB4" w:rsidRPr="00312AB4">
        <w:rPr>
          <w:rFonts w:ascii="宋体" w:eastAsia="方正仿宋_GBK" w:hAnsi="宋体" w:hint="eastAsia"/>
          <w:sz w:val="32"/>
          <w:szCs w:val="32"/>
        </w:rPr>
        <w:t>新孟河</w:t>
      </w:r>
      <w:proofErr w:type="gramEnd"/>
      <w:r w:rsidR="00312AB4" w:rsidRPr="00312AB4">
        <w:rPr>
          <w:rFonts w:ascii="宋体" w:eastAsia="方正仿宋_GBK" w:hAnsi="宋体" w:hint="eastAsia"/>
          <w:sz w:val="32"/>
          <w:szCs w:val="32"/>
        </w:rPr>
        <w:t>延伸拓浚、新沟河延伸拓浚、扩大杭嘉湖南排、杭嘉湖地区环湖河道综合整治、</w:t>
      </w:r>
      <w:proofErr w:type="gramStart"/>
      <w:r w:rsidR="00312AB4" w:rsidRPr="00312AB4">
        <w:rPr>
          <w:rFonts w:ascii="宋体" w:eastAsia="方正仿宋_GBK" w:hAnsi="宋体" w:hint="eastAsia"/>
          <w:sz w:val="32"/>
          <w:szCs w:val="32"/>
        </w:rPr>
        <w:t>太</w:t>
      </w:r>
      <w:proofErr w:type="gramEnd"/>
      <w:r w:rsidR="00312AB4" w:rsidRPr="00312AB4">
        <w:rPr>
          <w:rFonts w:ascii="宋体" w:eastAsia="方正仿宋_GBK" w:hAnsi="宋体" w:hint="eastAsia"/>
          <w:sz w:val="32"/>
          <w:szCs w:val="32"/>
        </w:rPr>
        <w:t>嘉河、平湖塘延伸拓浚</w:t>
      </w:r>
      <w:r w:rsidR="008A158D">
        <w:rPr>
          <w:rFonts w:ascii="宋体" w:eastAsia="方正仿宋_GBK" w:hAnsi="宋体" w:hint="eastAsia"/>
          <w:sz w:val="32"/>
          <w:szCs w:val="32"/>
        </w:rPr>
        <w:t>、</w:t>
      </w:r>
      <w:proofErr w:type="gramStart"/>
      <w:r w:rsidR="00312AB4" w:rsidRPr="00312AB4">
        <w:rPr>
          <w:rFonts w:ascii="宋体" w:eastAsia="方正仿宋_GBK" w:hAnsi="宋体" w:hint="eastAsia"/>
          <w:sz w:val="32"/>
          <w:szCs w:val="32"/>
        </w:rPr>
        <w:t>苕</w:t>
      </w:r>
      <w:proofErr w:type="gramEnd"/>
      <w:r w:rsidR="00312AB4" w:rsidRPr="00312AB4">
        <w:rPr>
          <w:rFonts w:ascii="宋体" w:eastAsia="方正仿宋_GBK" w:hAnsi="宋体" w:hint="eastAsia"/>
          <w:sz w:val="32"/>
          <w:szCs w:val="32"/>
        </w:rPr>
        <w:t>溪清水入湖河道整治</w:t>
      </w:r>
      <w:r w:rsidR="008A158D">
        <w:rPr>
          <w:rFonts w:ascii="宋体" w:eastAsia="方正仿宋_GBK" w:hAnsi="宋体" w:hint="eastAsia"/>
          <w:sz w:val="32"/>
          <w:szCs w:val="32"/>
        </w:rPr>
        <w:t>、</w:t>
      </w:r>
      <w:r w:rsidR="008A158D" w:rsidRPr="00312AB4">
        <w:rPr>
          <w:rFonts w:ascii="宋体" w:eastAsia="方正仿宋_GBK" w:hAnsi="宋体" w:hint="eastAsia"/>
          <w:sz w:val="32"/>
          <w:szCs w:val="32"/>
        </w:rPr>
        <w:t>望虞河西岸控制</w:t>
      </w:r>
      <w:r w:rsidR="00312AB4" w:rsidRPr="00312AB4">
        <w:rPr>
          <w:rFonts w:ascii="宋体" w:eastAsia="方正仿宋_GBK" w:hAnsi="宋体" w:hint="eastAsia"/>
          <w:sz w:val="32"/>
          <w:szCs w:val="32"/>
        </w:rPr>
        <w:t>等工程建设。加快</w:t>
      </w:r>
      <w:proofErr w:type="gramStart"/>
      <w:r w:rsidR="00312AB4" w:rsidRPr="00312AB4">
        <w:rPr>
          <w:rFonts w:ascii="宋体" w:eastAsia="方正仿宋_GBK" w:hAnsi="宋体" w:hint="eastAsia"/>
          <w:sz w:val="32"/>
          <w:szCs w:val="32"/>
        </w:rPr>
        <w:t>推进太</w:t>
      </w:r>
      <w:proofErr w:type="gramEnd"/>
      <w:r w:rsidR="00312AB4" w:rsidRPr="00312AB4">
        <w:rPr>
          <w:rFonts w:ascii="宋体" w:eastAsia="方正仿宋_GBK" w:hAnsi="宋体" w:hint="eastAsia"/>
          <w:sz w:val="32"/>
          <w:szCs w:val="32"/>
        </w:rPr>
        <w:t>浦河后续（清水走廊）、望虞河拓浚、吴淞江、环湖大堤后续等太湖流域综合治理骨干工程</w:t>
      </w:r>
      <w:r w:rsidR="00525ED0">
        <w:rPr>
          <w:rFonts w:ascii="宋体" w:eastAsia="方正仿宋_GBK" w:hAnsi="宋体" w:hint="eastAsia"/>
          <w:sz w:val="32"/>
          <w:szCs w:val="32"/>
        </w:rPr>
        <w:t>前期工作，</w:t>
      </w:r>
      <w:r w:rsidR="00A87884">
        <w:rPr>
          <w:rFonts w:ascii="宋体" w:eastAsia="方正仿宋_GBK" w:hAnsi="宋体" w:hint="eastAsia"/>
          <w:sz w:val="32"/>
          <w:szCs w:val="32"/>
        </w:rPr>
        <w:t>尽</w:t>
      </w:r>
      <w:r w:rsidR="00525ED0">
        <w:rPr>
          <w:rFonts w:ascii="宋体" w:eastAsia="方正仿宋_GBK" w:hAnsi="宋体" w:hint="eastAsia"/>
          <w:sz w:val="32"/>
          <w:szCs w:val="32"/>
        </w:rPr>
        <w:t>早开工</w:t>
      </w:r>
      <w:r w:rsidR="00A87884">
        <w:rPr>
          <w:rFonts w:ascii="宋体" w:eastAsia="方正仿宋_GBK" w:hAnsi="宋体" w:hint="eastAsia"/>
          <w:sz w:val="32"/>
          <w:szCs w:val="32"/>
        </w:rPr>
        <w:t>建设</w:t>
      </w:r>
      <w:r w:rsidR="00525ED0">
        <w:rPr>
          <w:rFonts w:ascii="宋体" w:eastAsia="方正仿宋_GBK" w:hAnsi="宋体" w:hint="eastAsia"/>
          <w:sz w:val="32"/>
          <w:szCs w:val="32"/>
        </w:rPr>
        <w:t>。</w:t>
      </w:r>
    </w:p>
    <w:p w:rsidR="00312AB4" w:rsidRPr="00312AB4" w:rsidRDefault="00F67DCC"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在</w:t>
      </w:r>
      <w:r w:rsidR="00312AB4" w:rsidRPr="00312AB4">
        <w:rPr>
          <w:rFonts w:ascii="宋体" w:eastAsia="方正仿宋_GBK" w:hAnsi="宋体" w:hint="eastAsia"/>
          <w:sz w:val="32"/>
          <w:szCs w:val="32"/>
        </w:rPr>
        <w:t>东南诸</w:t>
      </w:r>
      <w:proofErr w:type="gramStart"/>
      <w:r w:rsidR="00312AB4" w:rsidRPr="00312AB4">
        <w:rPr>
          <w:rFonts w:ascii="宋体" w:eastAsia="方正仿宋_GBK" w:hAnsi="宋体" w:hint="eastAsia"/>
          <w:sz w:val="32"/>
          <w:szCs w:val="32"/>
        </w:rPr>
        <w:t>河重点</w:t>
      </w:r>
      <w:proofErr w:type="gramEnd"/>
      <w:r w:rsidR="00312AB4" w:rsidRPr="00312AB4">
        <w:rPr>
          <w:rFonts w:ascii="宋体" w:eastAsia="方正仿宋_GBK" w:hAnsi="宋体" w:hint="eastAsia"/>
          <w:sz w:val="32"/>
          <w:szCs w:val="32"/>
        </w:rPr>
        <w:t>加快浙江钱塘江等五大江河干堤加固、朱溪等大中型水库，</w:t>
      </w:r>
      <w:r>
        <w:rPr>
          <w:rFonts w:ascii="宋体" w:eastAsia="方正仿宋_GBK" w:hAnsi="宋体" w:hint="eastAsia"/>
          <w:sz w:val="32"/>
          <w:szCs w:val="32"/>
        </w:rPr>
        <w:t>安徽月潭水库，</w:t>
      </w:r>
      <w:r w:rsidR="00312AB4" w:rsidRPr="00312AB4">
        <w:rPr>
          <w:rFonts w:ascii="宋体" w:eastAsia="方正仿宋_GBK" w:hAnsi="宋体" w:hint="eastAsia"/>
          <w:sz w:val="32"/>
          <w:szCs w:val="32"/>
        </w:rPr>
        <w:t>福建闽江等五江一溪独流入海河流治理、平潭及闽江口水资源配置、长泰</w:t>
      </w:r>
      <w:proofErr w:type="gramStart"/>
      <w:r w:rsidR="00312AB4" w:rsidRPr="00312AB4">
        <w:rPr>
          <w:rFonts w:ascii="宋体" w:eastAsia="方正仿宋_GBK" w:hAnsi="宋体" w:hint="eastAsia"/>
          <w:sz w:val="32"/>
          <w:szCs w:val="32"/>
        </w:rPr>
        <w:t>枋</w:t>
      </w:r>
      <w:proofErr w:type="gramEnd"/>
      <w:r w:rsidR="00312AB4" w:rsidRPr="00312AB4">
        <w:rPr>
          <w:rFonts w:ascii="宋体" w:eastAsia="方正仿宋_GBK" w:hAnsi="宋体" w:hint="eastAsia"/>
          <w:sz w:val="32"/>
          <w:szCs w:val="32"/>
        </w:rPr>
        <w:t>洋等大中型水库</w:t>
      </w:r>
      <w:r>
        <w:rPr>
          <w:rFonts w:ascii="宋体" w:eastAsia="方正仿宋_GBK" w:hAnsi="宋体" w:hint="eastAsia"/>
          <w:sz w:val="32"/>
          <w:szCs w:val="32"/>
        </w:rPr>
        <w:t>工程</w:t>
      </w:r>
      <w:r w:rsidR="00312AB4" w:rsidRPr="00312AB4">
        <w:rPr>
          <w:rFonts w:ascii="宋体" w:eastAsia="方正仿宋_GBK" w:hAnsi="宋体" w:hint="eastAsia"/>
          <w:sz w:val="32"/>
          <w:szCs w:val="32"/>
        </w:rPr>
        <w:t>建设。同时</w:t>
      </w:r>
      <w:r w:rsidR="0054468F">
        <w:rPr>
          <w:rFonts w:ascii="宋体" w:eastAsia="方正仿宋_GBK" w:hAnsi="宋体" w:hint="eastAsia"/>
          <w:sz w:val="32"/>
          <w:szCs w:val="32"/>
        </w:rPr>
        <w:t>，</w:t>
      </w:r>
      <w:r w:rsidR="00312AB4" w:rsidRPr="00312AB4">
        <w:rPr>
          <w:rFonts w:ascii="宋体" w:eastAsia="方正仿宋_GBK" w:hAnsi="宋体" w:hint="eastAsia"/>
          <w:sz w:val="32"/>
          <w:szCs w:val="32"/>
        </w:rPr>
        <w:t>继续加快大中型灌区节水改造、小型水库除险加固、水土保持生态建设等。</w:t>
      </w:r>
    </w:p>
    <w:p w:rsidR="00312AB4"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（二）</w:t>
      </w:r>
      <w:r w:rsidR="00312AB4" w:rsidRPr="00986C55">
        <w:rPr>
          <w:rFonts w:ascii="楷体_GB2312" w:eastAsia="楷体_GB2312" w:hAnsi="宋体" w:hint="eastAsia"/>
          <w:sz w:val="32"/>
          <w:szCs w:val="32"/>
        </w:rPr>
        <w:t>强化水资源监测能力</w:t>
      </w:r>
      <w:r w:rsidR="00312AB4" w:rsidRPr="00986C55">
        <w:rPr>
          <w:rFonts w:ascii="楷体_GB2312" w:eastAsia="楷体_GB2312" w:hAnsi="宋体"/>
          <w:sz w:val="32"/>
          <w:szCs w:val="32"/>
        </w:rPr>
        <w:t>建设</w:t>
      </w:r>
    </w:p>
    <w:p w:rsidR="00312AB4" w:rsidRPr="00312AB4" w:rsidRDefault="00EB1256"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各地要</w:t>
      </w:r>
      <w:r w:rsidR="00312AB4" w:rsidRPr="00312AB4">
        <w:rPr>
          <w:rFonts w:ascii="宋体" w:eastAsia="方正仿宋_GBK" w:hAnsi="宋体" w:hint="eastAsia"/>
          <w:sz w:val="32"/>
          <w:szCs w:val="32"/>
        </w:rPr>
        <w:t>在建</w:t>
      </w:r>
      <w:proofErr w:type="gramStart"/>
      <w:r w:rsidR="00312AB4" w:rsidRPr="00312AB4">
        <w:rPr>
          <w:rFonts w:ascii="宋体" w:eastAsia="方正仿宋_GBK" w:hAnsi="宋体" w:hint="eastAsia"/>
          <w:sz w:val="32"/>
          <w:szCs w:val="32"/>
        </w:rPr>
        <w:t>站条件</w:t>
      </w:r>
      <w:proofErr w:type="gramEnd"/>
      <w:r w:rsidR="00312AB4" w:rsidRPr="00312AB4">
        <w:rPr>
          <w:rFonts w:ascii="宋体" w:eastAsia="方正仿宋_GBK" w:hAnsi="宋体" w:hint="eastAsia"/>
          <w:sz w:val="32"/>
          <w:szCs w:val="32"/>
        </w:rPr>
        <w:t>较好且有迫切建站需求的行政区域边界、饮用水水源地、入河</w:t>
      </w:r>
      <w:r w:rsidR="00A87884">
        <w:rPr>
          <w:rFonts w:ascii="宋体" w:eastAsia="方正仿宋_GBK" w:hAnsi="宋体" w:hint="eastAsia"/>
          <w:sz w:val="32"/>
          <w:szCs w:val="32"/>
        </w:rPr>
        <w:t>湖</w:t>
      </w:r>
      <w:r w:rsidR="00312AB4" w:rsidRPr="00312AB4">
        <w:rPr>
          <w:rFonts w:ascii="宋体" w:eastAsia="方正仿宋_GBK" w:hAnsi="宋体" w:hint="eastAsia"/>
          <w:sz w:val="32"/>
          <w:szCs w:val="32"/>
        </w:rPr>
        <w:t>排污口</w:t>
      </w:r>
      <w:r>
        <w:rPr>
          <w:rFonts w:ascii="宋体" w:eastAsia="方正仿宋_GBK" w:hAnsi="宋体" w:hint="eastAsia"/>
          <w:sz w:val="32"/>
          <w:szCs w:val="32"/>
        </w:rPr>
        <w:t>有计划地</w:t>
      </w:r>
      <w:r w:rsidR="00312AB4" w:rsidRPr="00312AB4">
        <w:rPr>
          <w:rFonts w:ascii="宋体" w:eastAsia="方正仿宋_GBK" w:hAnsi="宋体" w:hint="eastAsia"/>
          <w:sz w:val="32"/>
          <w:szCs w:val="32"/>
        </w:rPr>
        <w:t>建设自动监测站</w:t>
      </w:r>
      <w:r w:rsidR="00080734">
        <w:rPr>
          <w:rFonts w:ascii="宋体" w:eastAsia="方正仿宋_GBK" w:hAnsi="宋体" w:hint="eastAsia"/>
          <w:sz w:val="32"/>
          <w:szCs w:val="32"/>
        </w:rPr>
        <w:t>，</w:t>
      </w:r>
      <w:r w:rsidR="00A87884">
        <w:rPr>
          <w:rFonts w:ascii="宋体" w:eastAsia="方正仿宋_GBK" w:hAnsi="宋体" w:hint="eastAsia"/>
          <w:sz w:val="32"/>
          <w:szCs w:val="32"/>
        </w:rPr>
        <w:t>加快</w:t>
      </w:r>
      <w:r w:rsidR="00080734" w:rsidRPr="00312AB4">
        <w:rPr>
          <w:rFonts w:ascii="宋体" w:eastAsia="方正仿宋_GBK" w:hAnsi="宋体" w:hint="eastAsia"/>
          <w:sz w:val="32"/>
          <w:szCs w:val="32"/>
        </w:rPr>
        <w:t>建成人工与自动相结合</w:t>
      </w:r>
      <w:r w:rsidR="00080734">
        <w:rPr>
          <w:rFonts w:ascii="宋体" w:eastAsia="方正仿宋_GBK" w:hAnsi="宋体" w:hint="eastAsia"/>
          <w:sz w:val="32"/>
          <w:szCs w:val="32"/>
        </w:rPr>
        <w:t>、满足河湖管理保护需要</w:t>
      </w:r>
      <w:r w:rsidR="00080734" w:rsidRPr="00312AB4">
        <w:rPr>
          <w:rFonts w:ascii="宋体" w:eastAsia="方正仿宋_GBK" w:hAnsi="宋体" w:hint="eastAsia"/>
          <w:sz w:val="32"/>
          <w:szCs w:val="32"/>
        </w:rPr>
        <w:t>的水资源保护监测体系</w:t>
      </w:r>
      <w:r w:rsidR="00080734">
        <w:rPr>
          <w:rFonts w:ascii="宋体" w:eastAsia="方正仿宋_GBK" w:hAnsi="宋体" w:hint="eastAsia"/>
          <w:sz w:val="32"/>
          <w:szCs w:val="32"/>
        </w:rPr>
        <w:t>，</w:t>
      </w:r>
      <w:r>
        <w:rPr>
          <w:rFonts w:ascii="宋体" w:eastAsia="方正仿宋_GBK" w:hAnsi="宋体" w:hint="eastAsia"/>
          <w:sz w:val="32"/>
          <w:szCs w:val="32"/>
        </w:rPr>
        <w:t>其中</w:t>
      </w:r>
      <w:r w:rsidR="00312AB4" w:rsidRPr="00312AB4">
        <w:rPr>
          <w:rFonts w:ascii="宋体" w:eastAsia="方正仿宋_GBK" w:hAnsi="宋体" w:hint="eastAsia"/>
          <w:sz w:val="32"/>
          <w:szCs w:val="32"/>
        </w:rPr>
        <w:t>列入全国重要饮用水水源地名录的地表水水源地到</w:t>
      </w:r>
      <w:r w:rsidR="00312AB4" w:rsidRPr="00312AB4">
        <w:rPr>
          <w:rFonts w:ascii="宋体" w:eastAsia="方正仿宋_GBK" w:hAnsi="宋体" w:hint="eastAsia"/>
          <w:sz w:val="32"/>
          <w:szCs w:val="32"/>
        </w:rPr>
        <w:t>2020</w:t>
      </w:r>
      <w:r w:rsidR="00312AB4" w:rsidRPr="00312AB4">
        <w:rPr>
          <w:rFonts w:ascii="宋体" w:eastAsia="方正仿宋_GBK" w:hAnsi="宋体" w:hint="eastAsia"/>
          <w:sz w:val="32"/>
          <w:szCs w:val="32"/>
        </w:rPr>
        <w:t>年全部实现在线监测。</w:t>
      </w:r>
      <w:proofErr w:type="gramStart"/>
      <w:r>
        <w:rPr>
          <w:rFonts w:ascii="宋体" w:eastAsia="方正仿宋_GBK" w:hAnsi="宋体" w:hint="eastAsia"/>
          <w:sz w:val="32"/>
          <w:szCs w:val="32"/>
        </w:rPr>
        <w:t>太湖局</w:t>
      </w:r>
      <w:proofErr w:type="gramEnd"/>
      <w:r>
        <w:rPr>
          <w:rFonts w:ascii="宋体" w:eastAsia="方正仿宋_GBK" w:hAnsi="宋体" w:hint="eastAsia"/>
          <w:sz w:val="32"/>
          <w:szCs w:val="32"/>
        </w:rPr>
        <w:t>切实抓好</w:t>
      </w:r>
      <w:r w:rsidRPr="00312AB4">
        <w:rPr>
          <w:rFonts w:ascii="宋体" w:eastAsia="方正仿宋_GBK" w:hAnsi="宋体" w:hint="eastAsia"/>
          <w:sz w:val="32"/>
          <w:szCs w:val="32"/>
        </w:rPr>
        <w:t>太湖流域水资源监控与保护预警系统建设</w:t>
      </w:r>
      <w:r w:rsidR="00C81828">
        <w:rPr>
          <w:rFonts w:ascii="宋体" w:eastAsia="方正仿宋_GBK" w:hAnsi="宋体" w:hint="eastAsia"/>
          <w:sz w:val="32"/>
          <w:szCs w:val="32"/>
        </w:rPr>
        <w:t>，为环太湖和省界水资源监控与保护提供有力支撑。</w:t>
      </w:r>
    </w:p>
    <w:p w:rsidR="00312AB4"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lastRenderedPageBreak/>
        <w:t>（三）</w:t>
      </w:r>
      <w:r w:rsidR="00312AB4" w:rsidRPr="00986C55">
        <w:rPr>
          <w:rFonts w:ascii="楷体_GB2312" w:eastAsia="楷体_GB2312" w:hAnsi="宋体" w:hint="eastAsia"/>
          <w:sz w:val="32"/>
          <w:szCs w:val="32"/>
        </w:rPr>
        <w:t>提高河湖管理</w:t>
      </w:r>
      <w:r w:rsidR="008B0871" w:rsidRPr="00986C55">
        <w:rPr>
          <w:rFonts w:ascii="楷体_GB2312" w:eastAsia="楷体_GB2312" w:hAnsi="宋体" w:hint="eastAsia"/>
          <w:sz w:val="32"/>
          <w:szCs w:val="32"/>
        </w:rPr>
        <w:t>保护</w:t>
      </w:r>
      <w:r w:rsidR="00312AB4" w:rsidRPr="00986C55">
        <w:rPr>
          <w:rFonts w:ascii="楷体_GB2312" w:eastAsia="楷体_GB2312" w:hAnsi="宋体" w:hint="eastAsia"/>
          <w:sz w:val="32"/>
          <w:szCs w:val="32"/>
        </w:rPr>
        <w:t>信息化水平</w:t>
      </w:r>
    </w:p>
    <w:p w:rsidR="00312AB4" w:rsidRPr="00FC64CB" w:rsidRDefault="00312AB4" w:rsidP="00986C55">
      <w:pPr>
        <w:adjustRightInd w:val="0"/>
        <w:snapToGrid w:val="0"/>
        <w:spacing w:line="600" w:lineRule="exact"/>
        <w:ind w:firstLine="640"/>
        <w:rPr>
          <w:rFonts w:ascii="宋体" w:eastAsia="方正仿宋_GBK" w:hAnsi="宋体"/>
          <w:sz w:val="32"/>
          <w:szCs w:val="32"/>
        </w:rPr>
      </w:pPr>
      <w:r w:rsidRPr="00312AB4">
        <w:rPr>
          <w:rFonts w:ascii="宋体" w:eastAsia="方正仿宋_GBK" w:hAnsi="宋体" w:hint="eastAsia"/>
          <w:sz w:val="32"/>
          <w:szCs w:val="32"/>
        </w:rPr>
        <w:t>运用卫星遥感、无人机航拍等先进技术手段，加强河湖水域变化、侵占河湖水域等情况跟踪</w:t>
      </w:r>
      <w:r w:rsidR="008B0871">
        <w:rPr>
          <w:rFonts w:ascii="宋体" w:eastAsia="方正仿宋_GBK" w:hAnsi="宋体" w:hint="eastAsia"/>
          <w:sz w:val="32"/>
          <w:szCs w:val="32"/>
        </w:rPr>
        <w:t>，</w:t>
      </w:r>
      <w:r w:rsidRPr="00312AB4">
        <w:rPr>
          <w:rFonts w:ascii="宋体" w:eastAsia="方正仿宋_GBK" w:hAnsi="宋体" w:hint="eastAsia"/>
          <w:sz w:val="32"/>
          <w:szCs w:val="32"/>
        </w:rPr>
        <w:t>对重点堤防、水利枢纽、重要河湖节点等进行视频实时监控，率先实现流域</w:t>
      </w:r>
      <w:proofErr w:type="gramStart"/>
      <w:r w:rsidRPr="00312AB4">
        <w:rPr>
          <w:rFonts w:ascii="宋体" w:eastAsia="方正仿宋_GBK" w:hAnsi="宋体" w:hint="eastAsia"/>
          <w:sz w:val="32"/>
          <w:szCs w:val="32"/>
        </w:rPr>
        <w:t>片重要</w:t>
      </w:r>
      <w:proofErr w:type="gramEnd"/>
      <w:r w:rsidRPr="00312AB4">
        <w:rPr>
          <w:rFonts w:ascii="宋体" w:eastAsia="方正仿宋_GBK" w:hAnsi="宋体" w:hint="eastAsia"/>
          <w:sz w:val="32"/>
          <w:szCs w:val="32"/>
        </w:rPr>
        <w:t>河湖水域岸线</w:t>
      </w:r>
      <w:proofErr w:type="gramStart"/>
      <w:r w:rsidRPr="00312AB4">
        <w:rPr>
          <w:rFonts w:ascii="宋体" w:eastAsia="方正仿宋_GBK" w:hAnsi="宋体" w:hint="eastAsia"/>
          <w:sz w:val="32"/>
          <w:szCs w:val="32"/>
        </w:rPr>
        <w:t>监控全</w:t>
      </w:r>
      <w:proofErr w:type="gramEnd"/>
      <w:r w:rsidRPr="00312AB4">
        <w:rPr>
          <w:rFonts w:ascii="宋体" w:eastAsia="方正仿宋_GBK" w:hAnsi="宋体" w:hint="eastAsia"/>
          <w:sz w:val="32"/>
          <w:szCs w:val="32"/>
        </w:rPr>
        <w:t>覆盖</w:t>
      </w:r>
      <w:r w:rsidR="008B0871">
        <w:rPr>
          <w:rFonts w:ascii="宋体" w:eastAsia="方正仿宋_GBK" w:hAnsi="宋体" w:hint="eastAsia"/>
          <w:sz w:val="32"/>
          <w:szCs w:val="32"/>
        </w:rPr>
        <w:t>；大力推广</w:t>
      </w:r>
      <w:r w:rsidR="00A87884">
        <w:rPr>
          <w:rFonts w:ascii="宋体" w:eastAsia="方正仿宋_GBK" w:hAnsi="宋体" w:hint="eastAsia"/>
          <w:sz w:val="32"/>
          <w:szCs w:val="32"/>
        </w:rPr>
        <w:t>互联网</w:t>
      </w:r>
      <w:r w:rsidR="00A87884">
        <w:rPr>
          <w:rFonts w:ascii="宋体" w:eastAsia="方正仿宋_GBK" w:hAnsi="宋体"/>
          <w:sz w:val="32"/>
          <w:szCs w:val="32"/>
        </w:rPr>
        <w:t>+</w:t>
      </w:r>
      <w:r w:rsidR="00A87884">
        <w:rPr>
          <w:rFonts w:ascii="宋体" w:eastAsia="方正仿宋_GBK" w:hAnsi="宋体"/>
          <w:sz w:val="32"/>
          <w:szCs w:val="32"/>
        </w:rPr>
        <w:t>、</w:t>
      </w:r>
      <w:r w:rsidR="008B0871">
        <w:rPr>
          <w:rFonts w:ascii="宋体" w:eastAsia="方正仿宋_GBK" w:hAnsi="宋体" w:hint="eastAsia"/>
          <w:sz w:val="32"/>
          <w:szCs w:val="32"/>
        </w:rPr>
        <w:t>物联网、云计算、大数据等</w:t>
      </w:r>
      <w:r w:rsidR="00A87884">
        <w:rPr>
          <w:rFonts w:ascii="宋体" w:eastAsia="方正仿宋_GBK" w:hAnsi="宋体" w:hint="eastAsia"/>
          <w:sz w:val="32"/>
          <w:szCs w:val="32"/>
        </w:rPr>
        <w:t>理念</w:t>
      </w:r>
      <w:r w:rsidR="00A87884">
        <w:rPr>
          <w:rFonts w:ascii="宋体" w:eastAsia="方正仿宋_GBK" w:hAnsi="宋体"/>
          <w:sz w:val="32"/>
          <w:szCs w:val="32"/>
        </w:rPr>
        <w:t>、</w:t>
      </w:r>
      <w:r w:rsidR="008B0871">
        <w:rPr>
          <w:rFonts w:ascii="宋体" w:eastAsia="方正仿宋_GBK" w:hAnsi="宋体" w:hint="eastAsia"/>
          <w:sz w:val="32"/>
          <w:szCs w:val="32"/>
        </w:rPr>
        <w:t>新技术，因地制宜建设一批河湖管理信息系统；强化河湖管理保护相关信息系统和数据资源整合，探索构建</w:t>
      </w:r>
      <w:r w:rsidR="00A87884">
        <w:rPr>
          <w:rFonts w:ascii="宋体" w:eastAsia="方正仿宋_GBK" w:hAnsi="宋体" w:hint="eastAsia"/>
          <w:sz w:val="32"/>
          <w:szCs w:val="32"/>
        </w:rPr>
        <w:t>互联互通、</w:t>
      </w:r>
      <w:r w:rsidR="008B0871">
        <w:rPr>
          <w:rFonts w:ascii="宋体" w:eastAsia="方正仿宋_GBK" w:hAnsi="宋体" w:hint="eastAsia"/>
          <w:sz w:val="32"/>
          <w:szCs w:val="32"/>
        </w:rPr>
        <w:t>信息共享、运转高效的管理平台，全面提升河湖管理保护信息化水平</w:t>
      </w:r>
      <w:r w:rsidRPr="00312AB4">
        <w:rPr>
          <w:rFonts w:ascii="宋体" w:eastAsia="方正仿宋_GBK" w:hAnsi="宋体" w:hint="eastAsia"/>
          <w:sz w:val="32"/>
          <w:szCs w:val="32"/>
        </w:rPr>
        <w:t>。</w:t>
      </w:r>
    </w:p>
    <w:p w:rsidR="00FC64CB" w:rsidRPr="00FC64CB" w:rsidRDefault="00FC64CB" w:rsidP="00986C55">
      <w:pPr>
        <w:adjustRightInd w:val="0"/>
        <w:snapToGrid w:val="0"/>
        <w:spacing w:line="600" w:lineRule="exact"/>
        <w:ind w:firstLine="640"/>
        <w:rPr>
          <w:rFonts w:ascii="黑体" w:eastAsia="黑体" w:hAnsi="黑体"/>
          <w:sz w:val="32"/>
          <w:szCs w:val="32"/>
        </w:rPr>
      </w:pPr>
      <w:r w:rsidRPr="00FC64CB">
        <w:rPr>
          <w:rFonts w:ascii="黑体" w:eastAsia="黑体" w:hAnsi="黑体" w:hint="eastAsia"/>
          <w:sz w:val="32"/>
          <w:szCs w:val="32"/>
        </w:rPr>
        <w:t>八、加强河长制经验做法的</w:t>
      </w:r>
      <w:r w:rsidR="001501C4">
        <w:rPr>
          <w:rFonts w:ascii="黑体" w:eastAsia="黑体" w:hAnsi="黑体" w:hint="eastAsia"/>
          <w:sz w:val="32"/>
          <w:szCs w:val="32"/>
        </w:rPr>
        <w:t>跟踪</w:t>
      </w:r>
      <w:r w:rsidR="00A87884">
        <w:rPr>
          <w:rFonts w:ascii="黑体" w:eastAsia="黑体" w:hAnsi="黑体" w:hint="eastAsia"/>
          <w:sz w:val="32"/>
          <w:szCs w:val="32"/>
        </w:rPr>
        <w:t>调研</w:t>
      </w:r>
      <w:r w:rsidR="001501C4">
        <w:rPr>
          <w:rFonts w:ascii="黑体" w:eastAsia="黑体" w:hAnsi="黑体" w:hint="eastAsia"/>
          <w:sz w:val="32"/>
          <w:szCs w:val="32"/>
        </w:rPr>
        <w:t>和总结交流</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（一）</w:t>
      </w:r>
      <w:r w:rsidR="001501C4" w:rsidRPr="00986C55">
        <w:rPr>
          <w:rFonts w:ascii="楷体_GB2312" w:eastAsia="楷体_GB2312" w:hAnsi="宋体" w:hint="eastAsia"/>
          <w:sz w:val="32"/>
          <w:szCs w:val="32"/>
        </w:rPr>
        <w:t>搭建交流平台</w:t>
      </w:r>
    </w:p>
    <w:p w:rsidR="00FC64CB" w:rsidRPr="00FC64CB" w:rsidRDefault="00FC64CB" w:rsidP="00986C55">
      <w:pPr>
        <w:adjustRightInd w:val="0"/>
        <w:snapToGrid w:val="0"/>
        <w:spacing w:line="600" w:lineRule="exact"/>
        <w:ind w:firstLine="640"/>
        <w:rPr>
          <w:rFonts w:ascii="宋体" w:eastAsia="方正仿宋_GBK" w:hAnsi="宋体"/>
          <w:color w:val="000000"/>
          <w:sz w:val="32"/>
          <w:shd w:val="clear" w:color="auto" w:fill="FFFFFF"/>
        </w:rPr>
      </w:pPr>
      <w:r w:rsidRPr="00FC64CB">
        <w:rPr>
          <w:rFonts w:ascii="宋体" w:eastAsia="方正仿宋_GBK" w:hAnsi="宋体" w:hint="eastAsia"/>
          <w:sz w:val="32"/>
          <w:szCs w:val="32"/>
        </w:rPr>
        <w:t>各地要及时总结河长制工作开展情况，在省、市、县级层面定期开展交流研讨活动，形成可复制、可推广的经验做法。</w:t>
      </w:r>
      <w:proofErr w:type="gramStart"/>
      <w:r w:rsidRPr="00FC64CB">
        <w:rPr>
          <w:rFonts w:ascii="宋体" w:eastAsia="方正仿宋_GBK" w:hAnsi="宋体" w:hint="eastAsia"/>
          <w:sz w:val="32"/>
          <w:szCs w:val="32"/>
        </w:rPr>
        <w:t>太湖局</w:t>
      </w:r>
      <w:proofErr w:type="gramEnd"/>
      <w:r w:rsidRPr="00FC64CB">
        <w:rPr>
          <w:rFonts w:ascii="宋体" w:eastAsia="方正仿宋_GBK" w:hAnsi="宋体" w:hint="eastAsia"/>
          <w:color w:val="000000"/>
          <w:sz w:val="32"/>
          <w:shd w:val="clear" w:color="auto" w:fill="FFFFFF"/>
        </w:rPr>
        <w:t>牵头建立</w:t>
      </w:r>
      <w:proofErr w:type="gramStart"/>
      <w:r w:rsidRPr="00FC64CB">
        <w:rPr>
          <w:rFonts w:ascii="宋体" w:eastAsia="方正仿宋_GBK" w:hAnsi="宋体" w:hint="eastAsia"/>
          <w:color w:val="000000"/>
          <w:sz w:val="32"/>
          <w:shd w:val="clear" w:color="auto" w:fill="FFFFFF"/>
        </w:rPr>
        <w:t>流域片河长</w:t>
      </w:r>
      <w:proofErr w:type="gramEnd"/>
      <w:r w:rsidRPr="00FC64CB">
        <w:rPr>
          <w:rFonts w:ascii="宋体" w:eastAsia="方正仿宋_GBK" w:hAnsi="宋体" w:hint="eastAsia"/>
          <w:color w:val="000000"/>
          <w:sz w:val="32"/>
          <w:shd w:val="clear" w:color="auto" w:fill="FFFFFF"/>
        </w:rPr>
        <w:t>制工作交流平台，</w:t>
      </w:r>
      <w:r w:rsidR="001501C4">
        <w:rPr>
          <w:rFonts w:ascii="宋体" w:eastAsia="方正仿宋_GBK" w:hAnsi="宋体" w:hint="eastAsia"/>
          <w:color w:val="000000"/>
          <w:sz w:val="32"/>
          <w:shd w:val="clear" w:color="auto" w:fill="FFFFFF"/>
        </w:rPr>
        <w:t>在太湖网开设专栏动态交流各地好做法好经验，每季度召开一次经验交流会或现场会，促进各地相互交流、互促互进。</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（二）</w:t>
      </w:r>
      <w:r w:rsidR="00FC64CB" w:rsidRPr="00986C55">
        <w:rPr>
          <w:rFonts w:ascii="楷体_GB2312" w:eastAsia="楷体_GB2312" w:hAnsi="宋体"/>
          <w:sz w:val="32"/>
          <w:szCs w:val="32"/>
        </w:rPr>
        <w:t>加强跟踪研究</w:t>
      </w:r>
    </w:p>
    <w:p w:rsidR="004B1148" w:rsidRPr="00FC64CB" w:rsidRDefault="001501C4" w:rsidP="00986C55">
      <w:pPr>
        <w:adjustRightInd w:val="0"/>
        <w:snapToGrid w:val="0"/>
        <w:spacing w:line="600" w:lineRule="exact"/>
        <w:ind w:firstLine="640"/>
        <w:rPr>
          <w:rFonts w:ascii="宋体" w:eastAsia="方正仿宋_GBK" w:hAnsi="宋体"/>
          <w:sz w:val="32"/>
          <w:szCs w:val="32"/>
        </w:rPr>
      </w:pPr>
      <w:r>
        <w:rPr>
          <w:rFonts w:ascii="宋体" w:eastAsia="方正仿宋_GBK" w:hAnsi="宋体" w:hint="eastAsia"/>
          <w:sz w:val="32"/>
          <w:szCs w:val="32"/>
        </w:rPr>
        <w:t>各地要注重河长制落实情况的跟踪调研，</w:t>
      </w:r>
      <w:r w:rsidR="0007757D">
        <w:rPr>
          <w:rFonts w:ascii="宋体" w:eastAsia="方正仿宋_GBK" w:hAnsi="宋体" w:hint="eastAsia"/>
          <w:sz w:val="32"/>
          <w:szCs w:val="32"/>
        </w:rPr>
        <w:t>深入一线，</w:t>
      </w:r>
      <w:r w:rsidR="004B1148">
        <w:rPr>
          <w:rFonts w:ascii="宋体" w:eastAsia="方正仿宋_GBK" w:hAnsi="宋体" w:hint="eastAsia"/>
          <w:sz w:val="32"/>
          <w:szCs w:val="32"/>
        </w:rPr>
        <w:t>掌握第一手资料</w:t>
      </w:r>
      <w:r w:rsidR="0007757D">
        <w:rPr>
          <w:rFonts w:ascii="宋体" w:eastAsia="方正仿宋_GBK" w:hAnsi="宋体" w:hint="eastAsia"/>
          <w:sz w:val="32"/>
          <w:szCs w:val="32"/>
        </w:rPr>
        <w:t>，</w:t>
      </w:r>
      <w:r>
        <w:rPr>
          <w:rFonts w:ascii="宋体" w:eastAsia="方正仿宋_GBK" w:hAnsi="宋体" w:hint="eastAsia"/>
          <w:sz w:val="32"/>
          <w:szCs w:val="32"/>
        </w:rPr>
        <w:t>不断分析和研究</w:t>
      </w:r>
      <w:r w:rsidR="0007757D">
        <w:rPr>
          <w:rFonts w:ascii="宋体" w:eastAsia="方正仿宋_GBK" w:hAnsi="宋体" w:hint="eastAsia"/>
          <w:sz w:val="32"/>
          <w:szCs w:val="32"/>
        </w:rPr>
        <w:t>新情况、新问题，不断提炼</w:t>
      </w:r>
      <w:r>
        <w:rPr>
          <w:rFonts w:ascii="宋体" w:eastAsia="方正仿宋_GBK" w:hAnsi="宋体" w:hint="eastAsia"/>
          <w:sz w:val="32"/>
          <w:szCs w:val="32"/>
        </w:rPr>
        <w:t>好做法、好经验、好举措、好政策，</w:t>
      </w:r>
      <w:r w:rsidR="004B1148">
        <w:rPr>
          <w:rFonts w:ascii="宋体" w:eastAsia="方正仿宋_GBK" w:hAnsi="宋体" w:hint="eastAsia"/>
          <w:sz w:val="32"/>
          <w:szCs w:val="32"/>
        </w:rPr>
        <w:t>丰富</w:t>
      </w:r>
      <w:proofErr w:type="gramStart"/>
      <w:r>
        <w:rPr>
          <w:rFonts w:ascii="宋体" w:eastAsia="方正仿宋_GBK" w:hAnsi="宋体" w:hint="eastAsia"/>
          <w:sz w:val="32"/>
          <w:szCs w:val="32"/>
        </w:rPr>
        <w:t>完善河</w:t>
      </w:r>
      <w:proofErr w:type="gramEnd"/>
      <w:r>
        <w:rPr>
          <w:rFonts w:ascii="宋体" w:eastAsia="方正仿宋_GBK" w:hAnsi="宋体" w:hint="eastAsia"/>
          <w:sz w:val="32"/>
          <w:szCs w:val="32"/>
        </w:rPr>
        <w:t>长制体制机制。</w:t>
      </w:r>
      <w:proofErr w:type="gramStart"/>
      <w:r w:rsidR="00FC64CB" w:rsidRPr="00FC64CB">
        <w:rPr>
          <w:rFonts w:ascii="宋体" w:eastAsia="方正仿宋_GBK" w:hAnsi="宋体" w:hint="eastAsia"/>
          <w:sz w:val="32"/>
          <w:szCs w:val="32"/>
        </w:rPr>
        <w:t>太湖局</w:t>
      </w:r>
      <w:proofErr w:type="gramEnd"/>
      <w:r w:rsidR="004B1148">
        <w:rPr>
          <w:rFonts w:ascii="宋体" w:eastAsia="方正仿宋_GBK" w:hAnsi="宋体" w:hint="eastAsia"/>
          <w:sz w:val="32"/>
          <w:szCs w:val="32"/>
        </w:rPr>
        <w:t>采取领导分片联系，部门持续跟踪的方式，及时了解各地河长制实施情况，</w:t>
      </w:r>
      <w:r w:rsidR="00473C23">
        <w:rPr>
          <w:rFonts w:ascii="宋体" w:eastAsia="方正仿宋_GBK" w:hAnsi="宋体" w:hint="eastAsia"/>
          <w:sz w:val="32"/>
          <w:szCs w:val="32"/>
        </w:rPr>
        <w:t>总结提炼</w:t>
      </w:r>
      <w:r w:rsidR="004B1148">
        <w:rPr>
          <w:rFonts w:ascii="宋体" w:eastAsia="方正仿宋_GBK" w:hAnsi="宋体" w:hint="eastAsia"/>
          <w:sz w:val="32"/>
          <w:szCs w:val="32"/>
        </w:rPr>
        <w:t>不同地区不同河湖</w:t>
      </w:r>
      <w:r w:rsidR="00473C23">
        <w:rPr>
          <w:rFonts w:ascii="宋体" w:eastAsia="方正仿宋_GBK" w:hAnsi="宋体" w:hint="eastAsia"/>
          <w:sz w:val="32"/>
          <w:szCs w:val="32"/>
        </w:rPr>
        <w:t>落实河长制的典型经验、特色做法</w:t>
      </w:r>
      <w:r w:rsidR="004B1148">
        <w:rPr>
          <w:rFonts w:ascii="宋体" w:eastAsia="方正仿宋_GBK" w:hAnsi="宋体" w:hint="eastAsia"/>
          <w:sz w:val="32"/>
          <w:szCs w:val="32"/>
        </w:rPr>
        <w:t>，帮助各地</w:t>
      </w:r>
      <w:r w:rsidR="00473C23">
        <w:rPr>
          <w:rFonts w:ascii="宋体" w:eastAsia="方正仿宋_GBK" w:hAnsi="宋体" w:hint="eastAsia"/>
          <w:sz w:val="32"/>
          <w:szCs w:val="32"/>
        </w:rPr>
        <w:t>协调</w:t>
      </w:r>
      <w:r w:rsidR="004B1148">
        <w:rPr>
          <w:rFonts w:ascii="宋体" w:eastAsia="方正仿宋_GBK" w:hAnsi="宋体" w:hint="eastAsia"/>
          <w:sz w:val="32"/>
          <w:szCs w:val="32"/>
        </w:rPr>
        <w:t>解决重点难点</w:t>
      </w:r>
      <w:r w:rsidR="004B1148">
        <w:rPr>
          <w:rFonts w:ascii="宋体" w:eastAsia="方正仿宋_GBK" w:hAnsi="宋体" w:hint="eastAsia"/>
          <w:sz w:val="32"/>
          <w:szCs w:val="32"/>
        </w:rPr>
        <w:lastRenderedPageBreak/>
        <w:t>问题，</w:t>
      </w:r>
      <w:r w:rsidR="00473C23">
        <w:rPr>
          <w:rFonts w:ascii="宋体" w:eastAsia="方正仿宋_GBK" w:hAnsi="宋体" w:hint="eastAsia"/>
          <w:sz w:val="32"/>
          <w:szCs w:val="32"/>
        </w:rPr>
        <w:t>推动各地不断提升河长制工作水平。</w:t>
      </w:r>
    </w:p>
    <w:p w:rsidR="00FC64CB" w:rsidRPr="00986C55" w:rsidRDefault="00E113A6" w:rsidP="00986C55">
      <w:pPr>
        <w:adjustRightInd w:val="0"/>
        <w:snapToGrid w:val="0"/>
        <w:spacing w:line="600" w:lineRule="exact"/>
        <w:ind w:firstLine="640"/>
        <w:rPr>
          <w:rFonts w:ascii="楷体_GB2312" w:eastAsia="楷体_GB2312" w:hAnsi="宋体"/>
          <w:sz w:val="32"/>
          <w:szCs w:val="32"/>
        </w:rPr>
      </w:pPr>
      <w:r w:rsidRPr="00986C55">
        <w:rPr>
          <w:rFonts w:ascii="楷体_GB2312" w:eastAsia="楷体_GB2312" w:hAnsi="宋体" w:hint="eastAsia"/>
          <w:sz w:val="32"/>
          <w:szCs w:val="32"/>
        </w:rPr>
        <w:t>（三）</w:t>
      </w:r>
      <w:r w:rsidR="00FC64CB" w:rsidRPr="00986C55">
        <w:rPr>
          <w:rFonts w:ascii="楷体_GB2312" w:eastAsia="楷体_GB2312" w:hAnsi="宋体" w:hint="eastAsia"/>
          <w:sz w:val="32"/>
          <w:szCs w:val="32"/>
        </w:rPr>
        <w:t>加强宣传引导</w:t>
      </w:r>
    </w:p>
    <w:p w:rsidR="00FC64CB" w:rsidRPr="00FC64CB" w:rsidRDefault="00FC64CB" w:rsidP="00986C55">
      <w:pPr>
        <w:adjustRightInd w:val="0"/>
        <w:snapToGrid w:val="0"/>
        <w:spacing w:line="600" w:lineRule="exact"/>
        <w:ind w:firstLine="640"/>
        <w:rPr>
          <w:rFonts w:ascii="宋体" w:eastAsia="方正仿宋_GBK" w:hAnsi="宋体"/>
          <w:sz w:val="32"/>
          <w:szCs w:val="32"/>
        </w:rPr>
      </w:pPr>
      <w:r w:rsidRPr="00FC64CB">
        <w:rPr>
          <w:rFonts w:ascii="宋体" w:eastAsia="方正仿宋_GBK" w:hAnsi="宋体" w:hint="eastAsia"/>
          <w:sz w:val="32"/>
          <w:szCs w:val="32"/>
        </w:rPr>
        <w:t>各地要充分利用</w:t>
      </w:r>
      <w:r w:rsidR="00D24E90">
        <w:rPr>
          <w:rFonts w:ascii="宋体" w:eastAsia="方正仿宋_GBK" w:hAnsi="宋体" w:hint="eastAsia"/>
          <w:sz w:val="32"/>
          <w:szCs w:val="32"/>
        </w:rPr>
        <w:t>报刊</w:t>
      </w:r>
      <w:r w:rsidRPr="00FC64CB">
        <w:rPr>
          <w:rFonts w:ascii="宋体" w:eastAsia="方正仿宋_GBK" w:hAnsi="宋体" w:hint="eastAsia"/>
          <w:sz w:val="32"/>
          <w:szCs w:val="32"/>
        </w:rPr>
        <w:t>、</w:t>
      </w:r>
      <w:r w:rsidR="00D24E90">
        <w:rPr>
          <w:rFonts w:ascii="宋体" w:eastAsia="方正仿宋_GBK" w:hAnsi="宋体" w:hint="eastAsia"/>
          <w:sz w:val="32"/>
          <w:szCs w:val="32"/>
        </w:rPr>
        <w:t>广播、</w:t>
      </w:r>
      <w:r w:rsidRPr="00FC64CB">
        <w:rPr>
          <w:rFonts w:ascii="宋体" w:eastAsia="方正仿宋_GBK" w:hAnsi="宋体" w:hint="eastAsia"/>
          <w:sz w:val="32"/>
          <w:szCs w:val="32"/>
        </w:rPr>
        <w:t>电视</w:t>
      </w:r>
      <w:r w:rsidR="00D24E90">
        <w:rPr>
          <w:rFonts w:ascii="宋体" w:eastAsia="方正仿宋_GBK" w:hAnsi="宋体" w:hint="eastAsia"/>
          <w:sz w:val="32"/>
          <w:szCs w:val="32"/>
        </w:rPr>
        <w:t>、网络、</w:t>
      </w:r>
      <w:r w:rsidR="00D24E90" w:rsidRPr="00FC64CB">
        <w:rPr>
          <w:rFonts w:ascii="宋体" w:eastAsia="方正仿宋_GBK" w:hAnsi="宋体" w:hint="eastAsia"/>
          <w:sz w:val="32"/>
          <w:szCs w:val="32"/>
        </w:rPr>
        <w:t>微博、微信</w:t>
      </w:r>
      <w:r w:rsidR="00D24E90">
        <w:rPr>
          <w:rFonts w:ascii="宋体" w:eastAsia="方正仿宋_GBK" w:hAnsi="宋体" w:hint="eastAsia"/>
          <w:sz w:val="32"/>
          <w:szCs w:val="32"/>
        </w:rPr>
        <w:t>、客户端</w:t>
      </w:r>
      <w:r w:rsidRPr="00FC64CB">
        <w:rPr>
          <w:rFonts w:ascii="宋体" w:eastAsia="方正仿宋_GBK" w:hAnsi="宋体" w:hint="eastAsia"/>
          <w:sz w:val="32"/>
          <w:szCs w:val="32"/>
        </w:rPr>
        <w:t>等</w:t>
      </w:r>
      <w:r w:rsidR="00D24E90">
        <w:rPr>
          <w:rFonts w:ascii="宋体" w:eastAsia="方正仿宋_GBK" w:hAnsi="宋体" w:hint="eastAsia"/>
          <w:sz w:val="32"/>
          <w:szCs w:val="32"/>
        </w:rPr>
        <w:t>各种</w:t>
      </w:r>
      <w:r w:rsidRPr="00FC64CB">
        <w:rPr>
          <w:rFonts w:ascii="宋体" w:eastAsia="方正仿宋_GBK" w:hAnsi="宋体" w:hint="eastAsia"/>
          <w:sz w:val="32"/>
          <w:szCs w:val="32"/>
        </w:rPr>
        <w:t>媒体</w:t>
      </w:r>
      <w:r w:rsidR="00D24E90">
        <w:rPr>
          <w:rFonts w:ascii="宋体" w:eastAsia="方正仿宋_GBK" w:hAnsi="宋体" w:hint="eastAsia"/>
          <w:sz w:val="32"/>
          <w:szCs w:val="32"/>
        </w:rPr>
        <w:t>和传播手段，</w:t>
      </w:r>
      <w:r w:rsidRPr="00FC64CB">
        <w:rPr>
          <w:rFonts w:ascii="宋体" w:eastAsia="方正仿宋_GBK" w:hAnsi="宋体" w:hint="eastAsia"/>
          <w:sz w:val="32"/>
          <w:szCs w:val="32"/>
        </w:rPr>
        <w:t>大力宣传推行河长制的重要意义、</w:t>
      </w:r>
      <w:r w:rsidR="00D24E90">
        <w:rPr>
          <w:rFonts w:ascii="宋体" w:eastAsia="方正仿宋_GBK" w:hAnsi="宋体" w:hint="eastAsia"/>
          <w:sz w:val="32"/>
          <w:szCs w:val="32"/>
        </w:rPr>
        <w:t>成功经验和</w:t>
      </w:r>
      <w:r w:rsidRPr="00FC64CB">
        <w:rPr>
          <w:rFonts w:ascii="宋体" w:eastAsia="方正仿宋_GBK" w:hAnsi="宋体" w:hint="eastAsia"/>
          <w:sz w:val="32"/>
          <w:szCs w:val="32"/>
        </w:rPr>
        <w:t>取得</w:t>
      </w:r>
      <w:r w:rsidR="00D24E90">
        <w:rPr>
          <w:rFonts w:ascii="宋体" w:eastAsia="方正仿宋_GBK" w:hAnsi="宋体" w:hint="eastAsia"/>
          <w:sz w:val="32"/>
          <w:szCs w:val="32"/>
        </w:rPr>
        <w:t>的实</w:t>
      </w:r>
      <w:r w:rsidR="00D24E90" w:rsidRPr="00FC64CB">
        <w:rPr>
          <w:rFonts w:ascii="宋体" w:eastAsia="方正仿宋_GBK" w:hAnsi="宋体" w:hint="eastAsia"/>
          <w:sz w:val="32"/>
          <w:szCs w:val="32"/>
        </w:rPr>
        <w:t>效</w:t>
      </w:r>
      <w:r w:rsidR="0069216E">
        <w:rPr>
          <w:rFonts w:ascii="宋体" w:eastAsia="方正仿宋_GBK" w:hAnsi="宋体" w:hint="eastAsia"/>
          <w:sz w:val="32"/>
          <w:szCs w:val="32"/>
        </w:rPr>
        <w:t>。</w:t>
      </w:r>
      <w:r w:rsidRPr="00FC64CB">
        <w:rPr>
          <w:rFonts w:ascii="宋体" w:eastAsia="方正仿宋_GBK" w:hAnsi="宋体" w:hint="eastAsia"/>
          <w:color w:val="000000"/>
          <w:sz w:val="32"/>
          <w:shd w:val="clear" w:color="auto" w:fill="FFFFFF"/>
        </w:rPr>
        <w:t>加强舆情监测，及时回应社会关切，主动引导社会舆论。</w:t>
      </w:r>
    </w:p>
    <w:p w:rsidR="00FC64CB" w:rsidRPr="00FC64CB" w:rsidRDefault="00FC64CB" w:rsidP="00986C55">
      <w:pPr>
        <w:adjustRightInd w:val="0"/>
        <w:snapToGrid w:val="0"/>
        <w:spacing w:line="600" w:lineRule="exact"/>
        <w:ind w:firstLine="640"/>
        <w:rPr>
          <w:rFonts w:ascii="宋体" w:eastAsia="方正仿宋_GBK" w:hAnsi="宋体"/>
          <w:color w:val="000000"/>
          <w:sz w:val="32"/>
          <w:shd w:val="clear" w:color="auto" w:fill="FFFFFF"/>
        </w:rPr>
        <w:sectPr w:rsidR="00FC64CB" w:rsidRPr="00FC64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roofErr w:type="gramStart"/>
      <w:r w:rsidRPr="00FC64CB">
        <w:rPr>
          <w:rFonts w:ascii="宋体" w:eastAsia="方正仿宋_GBK" w:hAnsi="宋体" w:hint="eastAsia"/>
          <w:sz w:val="32"/>
          <w:szCs w:val="32"/>
        </w:rPr>
        <w:t>太湖局</w:t>
      </w:r>
      <w:proofErr w:type="gramEnd"/>
      <w:r w:rsidRPr="00FC64CB">
        <w:rPr>
          <w:rFonts w:ascii="宋体" w:eastAsia="方正仿宋_GBK" w:hAnsi="宋体" w:hint="eastAsia"/>
          <w:sz w:val="32"/>
          <w:szCs w:val="32"/>
        </w:rPr>
        <w:t>邀请有关中央新闻媒体</w:t>
      </w:r>
      <w:r w:rsidR="0069216E">
        <w:rPr>
          <w:rFonts w:ascii="宋体" w:eastAsia="方正仿宋_GBK" w:hAnsi="宋体" w:hint="eastAsia"/>
          <w:sz w:val="32"/>
          <w:szCs w:val="32"/>
        </w:rPr>
        <w:t>积极宣传</w:t>
      </w:r>
      <w:r w:rsidR="00A87884">
        <w:rPr>
          <w:rFonts w:ascii="宋体" w:eastAsia="方正仿宋_GBK" w:hAnsi="宋体" w:hint="eastAsia"/>
          <w:sz w:val="32"/>
          <w:szCs w:val="32"/>
        </w:rPr>
        <w:t>报道</w:t>
      </w:r>
      <w:proofErr w:type="gramStart"/>
      <w:r w:rsidRPr="00FC64CB">
        <w:rPr>
          <w:rFonts w:ascii="宋体" w:eastAsia="方正仿宋_GBK" w:hAnsi="宋体" w:hint="eastAsia"/>
          <w:sz w:val="32"/>
          <w:szCs w:val="32"/>
        </w:rPr>
        <w:t>流域片河长</w:t>
      </w:r>
      <w:proofErr w:type="gramEnd"/>
      <w:r w:rsidRPr="00FC64CB">
        <w:rPr>
          <w:rFonts w:ascii="宋体" w:eastAsia="方正仿宋_GBK" w:hAnsi="宋体" w:hint="eastAsia"/>
          <w:sz w:val="32"/>
          <w:szCs w:val="32"/>
        </w:rPr>
        <w:t>制的创新做法、先进经验</w:t>
      </w:r>
      <w:r w:rsidR="0069216E">
        <w:rPr>
          <w:rFonts w:ascii="宋体" w:eastAsia="方正仿宋_GBK" w:hAnsi="宋体" w:hint="eastAsia"/>
          <w:sz w:val="32"/>
          <w:szCs w:val="32"/>
        </w:rPr>
        <w:t>、典型案例，积极向有关新闻媒体推荐新闻素材。</w:t>
      </w:r>
      <w:r w:rsidRPr="00FC64CB">
        <w:rPr>
          <w:rFonts w:ascii="宋体" w:eastAsia="方正仿宋_GBK" w:hAnsi="宋体" w:hint="eastAsia"/>
          <w:color w:val="000000"/>
          <w:sz w:val="32"/>
          <w:shd w:val="clear" w:color="auto" w:fill="FFFFFF"/>
        </w:rPr>
        <w:t>组织开展“太湖杯”河长</w:t>
      </w:r>
      <w:proofErr w:type="gramStart"/>
      <w:r w:rsidRPr="00FC64CB">
        <w:rPr>
          <w:rFonts w:ascii="宋体" w:eastAsia="方正仿宋_GBK" w:hAnsi="宋体" w:hint="eastAsia"/>
          <w:color w:val="000000"/>
          <w:sz w:val="32"/>
          <w:shd w:val="clear" w:color="auto" w:fill="FFFFFF"/>
        </w:rPr>
        <w:t>制知识</w:t>
      </w:r>
      <w:proofErr w:type="gramEnd"/>
      <w:r w:rsidRPr="00FC64CB">
        <w:rPr>
          <w:rFonts w:ascii="宋体" w:eastAsia="方正仿宋_GBK" w:hAnsi="宋体" w:hint="eastAsia"/>
          <w:color w:val="000000"/>
          <w:sz w:val="32"/>
          <w:shd w:val="clear" w:color="auto" w:fill="FFFFFF"/>
        </w:rPr>
        <w:t>竞赛</w:t>
      </w:r>
      <w:r w:rsidR="00680E0D">
        <w:rPr>
          <w:rFonts w:ascii="宋体" w:eastAsia="方正仿宋_GBK" w:hAnsi="宋体" w:hint="eastAsia"/>
          <w:color w:val="000000"/>
          <w:sz w:val="32"/>
          <w:shd w:val="clear" w:color="auto" w:fill="FFFFFF"/>
        </w:rPr>
        <w:t>、大学生暑期社会实践、志愿者公益宣传</w:t>
      </w:r>
      <w:r w:rsidRPr="00FC64CB">
        <w:rPr>
          <w:rFonts w:ascii="宋体" w:eastAsia="方正仿宋_GBK" w:hAnsi="宋体" w:hint="eastAsia"/>
          <w:color w:val="000000"/>
          <w:sz w:val="32"/>
          <w:shd w:val="clear" w:color="auto" w:fill="FFFFFF"/>
        </w:rPr>
        <w:t>等</w:t>
      </w:r>
      <w:r w:rsidR="00680E0D">
        <w:rPr>
          <w:rFonts w:ascii="宋体" w:eastAsia="方正仿宋_GBK" w:hAnsi="宋体" w:hint="eastAsia"/>
          <w:color w:val="000000"/>
          <w:sz w:val="32"/>
          <w:shd w:val="clear" w:color="auto" w:fill="FFFFFF"/>
        </w:rPr>
        <w:t>群众喜闻乐见的</w:t>
      </w:r>
      <w:r w:rsidRPr="00FC64CB">
        <w:rPr>
          <w:rFonts w:ascii="宋体" w:eastAsia="方正仿宋_GBK" w:hAnsi="宋体" w:hint="eastAsia"/>
          <w:color w:val="000000"/>
          <w:sz w:val="32"/>
          <w:shd w:val="clear" w:color="auto" w:fill="FFFFFF"/>
        </w:rPr>
        <w:t>活动，引导公众参与，扩大社会影响</w:t>
      </w:r>
      <w:r w:rsidR="00452304">
        <w:rPr>
          <w:rFonts w:ascii="宋体" w:eastAsia="方正仿宋_GBK" w:hAnsi="宋体" w:hint="eastAsia"/>
          <w:color w:val="000000"/>
          <w:sz w:val="32"/>
          <w:shd w:val="clear" w:color="auto" w:fill="FFFFFF"/>
        </w:rPr>
        <w:t>，凝聚各方力量</w:t>
      </w:r>
      <w:r w:rsidR="00A87884">
        <w:rPr>
          <w:rFonts w:ascii="宋体" w:eastAsia="方正仿宋_GBK" w:hAnsi="宋体" w:hint="eastAsia"/>
          <w:color w:val="000000"/>
          <w:sz w:val="32"/>
          <w:shd w:val="clear" w:color="auto" w:fill="FFFFFF"/>
        </w:rPr>
        <w:t>，</w:t>
      </w:r>
      <w:r w:rsidR="00452304">
        <w:rPr>
          <w:rFonts w:ascii="宋体" w:eastAsia="方正仿宋_GBK" w:hAnsi="宋体" w:hint="eastAsia"/>
          <w:color w:val="000000"/>
          <w:sz w:val="32"/>
          <w:shd w:val="clear" w:color="auto" w:fill="FFFFFF"/>
        </w:rPr>
        <w:t>营造良好氛围</w:t>
      </w:r>
      <w:r w:rsidRPr="00FC64CB">
        <w:rPr>
          <w:rFonts w:ascii="宋体" w:eastAsia="方正仿宋_GBK" w:hAnsi="宋体" w:hint="eastAsia"/>
          <w:color w:val="000000"/>
          <w:sz w:val="32"/>
          <w:shd w:val="clear" w:color="auto" w:fill="FFFFFF"/>
        </w:rPr>
        <w:t>。</w:t>
      </w:r>
    </w:p>
    <w:p w:rsidR="00EF7C33" w:rsidRPr="001F5040" w:rsidRDefault="001F5040" w:rsidP="00EF7C33">
      <w:pPr>
        <w:spacing w:line="240" w:lineRule="auto"/>
        <w:ind w:firstLineChars="0" w:firstLine="0"/>
        <w:rPr>
          <w:rFonts w:asciiTheme="minorHAnsi" w:hAnsiTheme="minorHAnsi"/>
          <w:sz w:val="30"/>
          <w:szCs w:val="30"/>
        </w:rPr>
      </w:pPr>
      <w:r w:rsidRPr="00986C55">
        <w:rPr>
          <w:rFonts w:ascii="方正黑体_GBK" w:eastAsia="方正黑体_GBK" w:hAnsiTheme="minorHAnsi" w:hint="eastAsia"/>
          <w:sz w:val="30"/>
          <w:szCs w:val="30"/>
        </w:rPr>
        <w:lastRenderedPageBreak/>
        <w:t>附</w:t>
      </w:r>
      <w:r w:rsidR="009353FF">
        <w:rPr>
          <w:rFonts w:ascii="方正黑体_GBK" w:eastAsia="方正黑体_GBK" w:hAnsiTheme="minorHAnsi" w:hint="eastAsia"/>
          <w:sz w:val="30"/>
          <w:szCs w:val="30"/>
        </w:rPr>
        <w:t>表</w:t>
      </w:r>
      <w:r w:rsidRPr="00986C55">
        <w:rPr>
          <w:rFonts w:ascii="方正黑体_GBK" w:eastAsia="方正黑体_GBK" w:hAnsiTheme="minorHAnsi" w:hint="eastAsia"/>
          <w:sz w:val="30"/>
          <w:szCs w:val="30"/>
        </w:rPr>
        <w:t>：</w:t>
      </w:r>
    </w:p>
    <w:p w:rsidR="00C83FC4" w:rsidRDefault="00EF7C33" w:rsidP="00EF7C33">
      <w:pPr>
        <w:spacing w:line="240" w:lineRule="auto"/>
        <w:ind w:firstLineChars="0" w:firstLine="0"/>
        <w:jc w:val="center"/>
        <w:rPr>
          <w:rFonts w:ascii="黑体" w:eastAsia="黑体" w:hAnsi="黑体" w:hint="eastAsia"/>
          <w:sz w:val="30"/>
          <w:szCs w:val="30"/>
        </w:rPr>
      </w:pPr>
      <w:r w:rsidRPr="001F5040">
        <w:rPr>
          <w:rFonts w:ascii="黑体" w:eastAsia="黑体" w:hAnsi="黑体" w:hint="eastAsia"/>
          <w:sz w:val="30"/>
          <w:szCs w:val="30"/>
        </w:rPr>
        <w:t>建议由省（直辖市）党政领导担任河长的</w:t>
      </w:r>
      <w:r>
        <w:rPr>
          <w:rFonts w:ascii="黑体" w:eastAsia="黑体" w:hAnsi="黑体" w:hint="eastAsia"/>
          <w:sz w:val="30"/>
          <w:szCs w:val="30"/>
        </w:rPr>
        <w:t>主要</w:t>
      </w:r>
      <w:r w:rsidRPr="001F5040">
        <w:rPr>
          <w:rFonts w:ascii="黑体" w:eastAsia="黑体" w:hAnsi="黑体" w:hint="eastAsia"/>
          <w:sz w:val="30"/>
          <w:szCs w:val="30"/>
        </w:rPr>
        <w:t>河道（湖泊）</w:t>
      </w:r>
    </w:p>
    <w:p w:rsidR="00EF7C33" w:rsidRDefault="00EF7C33" w:rsidP="00EF7C33">
      <w:pPr>
        <w:spacing w:line="240" w:lineRule="auto"/>
        <w:ind w:firstLineChars="0" w:firstLine="0"/>
        <w:jc w:val="center"/>
        <w:rPr>
          <w:rFonts w:ascii="黑体" w:eastAsia="黑体" w:hAnsi="黑体"/>
          <w:sz w:val="30"/>
          <w:szCs w:val="30"/>
        </w:rPr>
      </w:pPr>
      <w:bookmarkStart w:id="56" w:name="_GoBack"/>
      <w:bookmarkEnd w:id="56"/>
      <w:r w:rsidRPr="001F5040">
        <w:rPr>
          <w:rFonts w:ascii="黑体" w:eastAsia="黑体" w:hAnsi="黑体" w:hint="eastAsia"/>
          <w:sz w:val="30"/>
          <w:szCs w:val="30"/>
        </w:rPr>
        <w:t>名录</w:t>
      </w:r>
    </w:p>
    <w:p w:rsidR="00EF7C33" w:rsidRPr="001F5040" w:rsidRDefault="00EF7C33" w:rsidP="00EF7C33">
      <w:pPr>
        <w:spacing w:line="240" w:lineRule="auto"/>
        <w:ind w:firstLineChars="0" w:firstLine="0"/>
        <w:jc w:val="center"/>
        <w:rPr>
          <w:rFonts w:asciiTheme="minorHAnsi" w:hAnsiTheme="minorHAnsi"/>
          <w:sz w:val="13"/>
          <w:szCs w:val="13"/>
        </w:rPr>
      </w:pPr>
    </w:p>
    <w:tbl>
      <w:tblPr>
        <w:tblStyle w:val="10"/>
        <w:tblW w:w="5000" w:type="pct"/>
        <w:tblLook w:val="04A0" w:firstRow="1" w:lastRow="0" w:firstColumn="1" w:lastColumn="0" w:noHBand="0" w:noVBand="1"/>
      </w:tblPr>
      <w:tblGrid>
        <w:gridCol w:w="1809"/>
        <w:gridCol w:w="3544"/>
        <w:gridCol w:w="3169"/>
        <w:tblGridChange w:id="57">
          <w:tblGrid>
            <w:gridCol w:w="1809"/>
            <w:gridCol w:w="3544"/>
            <w:gridCol w:w="3169"/>
          </w:tblGrid>
        </w:tblGridChange>
      </w:tblGrid>
      <w:tr w:rsidR="00EF7C33" w:rsidRPr="001F5040" w:rsidTr="001A1AAB">
        <w:trPr>
          <w:trHeight w:hRule="exact" w:val="510"/>
        </w:trPr>
        <w:tc>
          <w:tcPr>
            <w:tcW w:w="1061" w:type="pct"/>
            <w:vAlign w:val="center"/>
          </w:tcPr>
          <w:p w:rsidR="00EF7C33" w:rsidRPr="001F5040" w:rsidRDefault="00EF7C33" w:rsidP="001A1AAB">
            <w:pPr>
              <w:spacing w:line="240" w:lineRule="auto"/>
              <w:ind w:firstLineChars="0" w:firstLine="0"/>
              <w:jc w:val="center"/>
              <w:rPr>
                <w:rFonts w:asciiTheme="minorEastAsia" w:hAnsiTheme="minorEastAsia"/>
                <w:b/>
                <w:sz w:val="24"/>
                <w:szCs w:val="24"/>
              </w:rPr>
            </w:pPr>
            <w:r w:rsidRPr="001F5040">
              <w:rPr>
                <w:rFonts w:asciiTheme="minorEastAsia" w:hAnsiTheme="minorEastAsia" w:hint="eastAsia"/>
                <w:b/>
                <w:sz w:val="24"/>
                <w:szCs w:val="24"/>
              </w:rPr>
              <w:t>河湖类型</w:t>
            </w: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b/>
                <w:sz w:val="24"/>
                <w:szCs w:val="24"/>
              </w:rPr>
            </w:pPr>
            <w:r w:rsidRPr="001F5040">
              <w:rPr>
                <w:rFonts w:asciiTheme="minorEastAsia" w:hAnsiTheme="minorEastAsia" w:hint="eastAsia"/>
                <w:b/>
                <w:sz w:val="24"/>
                <w:szCs w:val="24"/>
              </w:rPr>
              <w:t>河流湖泊名称</w:t>
            </w:r>
          </w:p>
        </w:tc>
        <w:tc>
          <w:tcPr>
            <w:tcW w:w="1859" w:type="pct"/>
            <w:vAlign w:val="center"/>
          </w:tcPr>
          <w:p w:rsidR="00EF7C33" w:rsidRPr="001F5040" w:rsidRDefault="00EF7C33" w:rsidP="001A1AAB">
            <w:pPr>
              <w:spacing w:line="240" w:lineRule="auto"/>
              <w:ind w:firstLineChars="0" w:firstLine="0"/>
              <w:jc w:val="center"/>
              <w:rPr>
                <w:rFonts w:asciiTheme="minorEastAsia" w:hAnsiTheme="minorEastAsia"/>
                <w:b/>
                <w:sz w:val="24"/>
                <w:szCs w:val="24"/>
              </w:rPr>
            </w:pPr>
            <w:r w:rsidRPr="001F5040">
              <w:rPr>
                <w:rFonts w:asciiTheme="minorEastAsia" w:hAnsiTheme="minorEastAsia" w:hint="eastAsia"/>
                <w:b/>
                <w:sz w:val="24"/>
                <w:szCs w:val="24"/>
              </w:rPr>
              <w:t>备注</w:t>
            </w:r>
          </w:p>
        </w:tc>
      </w:tr>
      <w:tr w:rsidR="00BF5D38" w:rsidRPr="001F5040" w:rsidTr="001A1AAB">
        <w:trPr>
          <w:trHeight w:hRule="exact" w:val="510"/>
        </w:trPr>
        <w:tc>
          <w:tcPr>
            <w:tcW w:w="1061" w:type="pct"/>
            <w:vMerge w:val="restart"/>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r>
              <w:rPr>
                <w:rFonts w:asciiTheme="minorEastAsia" w:hAnsiTheme="minorEastAsia" w:hint="eastAsia"/>
                <w:sz w:val="24"/>
                <w:szCs w:val="24"/>
              </w:rPr>
              <w:t>太湖</w:t>
            </w:r>
            <w:r w:rsidRPr="001F5040">
              <w:rPr>
                <w:rFonts w:asciiTheme="minorEastAsia" w:hAnsiTheme="minorEastAsia" w:hint="eastAsia"/>
                <w:sz w:val="24"/>
                <w:szCs w:val="24"/>
              </w:rPr>
              <w:t>流域骨干河湖、重要省际边</w:t>
            </w:r>
            <w:proofErr w:type="gramStart"/>
            <w:r w:rsidRPr="001F5040">
              <w:rPr>
                <w:rFonts w:asciiTheme="minorEastAsia" w:hAnsiTheme="minorEastAsia" w:hint="eastAsia"/>
                <w:sz w:val="24"/>
                <w:szCs w:val="24"/>
              </w:rPr>
              <w:t>界河湖</w:t>
            </w:r>
            <w:proofErr w:type="gramEnd"/>
            <w:r w:rsidRPr="001F5040">
              <w:rPr>
                <w:rFonts w:asciiTheme="minorEastAsia" w:hAnsiTheme="minorEastAsia" w:hint="eastAsia"/>
                <w:sz w:val="24"/>
                <w:szCs w:val="24"/>
              </w:rPr>
              <w:t>和环太湖重点入湖河道</w:t>
            </w: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太湖</w:t>
            </w:r>
          </w:p>
        </w:tc>
        <w:tc>
          <w:tcPr>
            <w:tcW w:w="185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江苏、浙江分设</w:t>
            </w: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550" w:firstLine="1320"/>
              <w:rPr>
                <w:rFonts w:asciiTheme="minorEastAsia" w:hAnsiTheme="minorEastAsia"/>
                <w:sz w:val="24"/>
                <w:szCs w:val="24"/>
              </w:rPr>
            </w:pPr>
            <w:r w:rsidRPr="001F5040">
              <w:rPr>
                <w:rFonts w:asciiTheme="minorEastAsia" w:hAnsiTheme="minorEastAsia" w:hint="eastAsia"/>
                <w:sz w:val="24"/>
                <w:szCs w:val="24"/>
              </w:rPr>
              <w:t>太浦河</w:t>
            </w:r>
          </w:p>
        </w:tc>
        <w:tc>
          <w:tcPr>
            <w:tcW w:w="185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江苏、浙江、上海分设</w:t>
            </w: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望虞河</w:t>
            </w:r>
          </w:p>
        </w:tc>
        <w:tc>
          <w:tcPr>
            <w:tcW w:w="185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新孟河</w:t>
            </w:r>
            <w:proofErr w:type="gramEnd"/>
          </w:p>
        </w:tc>
        <w:tc>
          <w:tcPr>
            <w:tcW w:w="185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吴淞江</w:t>
            </w:r>
          </w:p>
        </w:tc>
        <w:tc>
          <w:tcPr>
            <w:tcW w:w="1859" w:type="pct"/>
            <w:vAlign w:val="center"/>
          </w:tcPr>
          <w:p w:rsidR="00BF5D38" w:rsidRPr="001F5040" w:rsidDel="00667242"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江苏、上海分设</w:t>
            </w: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江南运河</w:t>
            </w:r>
          </w:p>
        </w:tc>
        <w:tc>
          <w:tcPr>
            <w:tcW w:w="185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江苏、浙江分设</w:t>
            </w: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黄浦江</w:t>
            </w:r>
          </w:p>
        </w:tc>
        <w:tc>
          <w:tcPr>
            <w:tcW w:w="1859" w:type="pct"/>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48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苕</w:t>
            </w:r>
            <w:proofErr w:type="gramEnd"/>
            <w:r w:rsidRPr="001F5040">
              <w:rPr>
                <w:rFonts w:asciiTheme="minorEastAsia" w:hAnsiTheme="minorEastAsia" w:hint="eastAsia"/>
                <w:sz w:val="24"/>
                <w:szCs w:val="24"/>
              </w:rPr>
              <w:t>溪</w:t>
            </w:r>
          </w:p>
        </w:tc>
        <w:tc>
          <w:tcPr>
            <w:tcW w:w="1859" w:type="pct"/>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大溪港</w:t>
            </w:r>
            <w:proofErr w:type="gramEnd"/>
          </w:p>
        </w:tc>
        <w:tc>
          <w:tcPr>
            <w:tcW w:w="1859" w:type="pct"/>
            <w:vMerge w:val="restar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环太湖重点入湖河道可分片打捆设置省级河长（片长）</w:t>
            </w: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梁溪河</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直湖港</w:t>
            </w:r>
            <w:proofErr w:type="gramEnd"/>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武进港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太</w:t>
            </w:r>
            <w:proofErr w:type="gramStart"/>
            <w:r w:rsidRPr="001F5040">
              <w:rPr>
                <w:rFonts w:asciiTheme="minorEastAsia" w:hAnsiTheme="minorEastAsia" w:hint="eastAsia"/>
                <w:sz w:val="24"/>
                <w:szCs w:val="24"/>
              </w:rPr>
              <w:t>滆</w:t>
            </w:r>
            <w:proofErr w:type="gramEnd"/>
            <w:r w:rsidRPr="001F5040">
              <w:rPr>
                <w:rFonts w:asciiTheme="minorEastAsia" w:hAnsiTheme="minorEastAsia" w:hint="eastAsia"/>
                <w:sz w:val="24"/>
                <w:szCs w:val="24"/>
              </w:rPr>
              <w:t>运河</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漕</w:t>
            </w:r>
            <w:proofErr w:type="gramEnd"/>
            <w:r w:rsidRPr="001F5040">
              <w:rPr>
                <w:rFonts w:asciiTheme="minorEastAsia" w:hAnsiTheme="minorEastAsia" w:hint="eastAsia"/>
                <w:sz w:val="24"/>
                <w:szCs w:val="24"/>
              </w:rPr>
              <w:t>桥河（太</w:t>
            </w:r>
            <w:proofErr w:type="gramStart"/>
            <w:r w:rsidRPr="001F5040">
              <w:rPr>
                <w:rFonts w:asciiTheme="minorEastAsia" w:hAnsiTheme="minorEastAsia" w:hint="eastAsia"/>
                <w:sz w:val="24"/>
                <w:szCs w:val="24"/>
              </w:rPr>
              <w:t>滆</w:t>
            </w:r>
            <w:proofErr w:type="gramEnd"/>
            <w:r w:rsidRPr="001F5040">
              <w:rPr>
                <w:rFonts w:asciiTheme="minorEastAsia" w:hAnsiTheme="minorEastAsia" w:hint="eastAsia"/>
                <w:sz w:val="24"/>
                <w:szCs w:val="24"/>
              </w:rPr>
              <w:t>南运河）</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殷村港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社</w:t>
            </w:r>
            <w:proofErr w:type="gramStart"/>
            <w:r w:rsidRPr="001F5040">
              <w:rPr>
                <w:rFonts w:asciiTheme="minorEastAsia" w:hAnsiTheme="minorEastAsia" w:hint="eastAsia"/>
                <w:sz w:val="24"/>
                <w:szCs w:val="24"/>
              </w:rPr>
              <w:t>渎</w:t>
            </w:r>
            <w:proofErr w:type="gramEnd"/>
            <w:r w:rsidRPr="001F5040">
              <w:rPr>
                <w:rFonts w:asciiTheme="minorEastAsia" w:hAnsiTheme="minorEastAsia" w:hint="eastAsia"/>
                <w:sz w:val="24"/>
                <w:szCs w:val="24"/>
              </w:rPr>
              <w:t>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官</w:t>
            </w:r>
            <w:proofErr w:type="gramStart"/>
            <w:r w:rsidRPr="001F5040">
              <w:rPr>
                <w:rFonts w:asciiTheme="minorEastAsia" w:hAnsiTheme="minorEastAsia" w:hint="eastAsia"/>
                <w:sz w:val="24"/>
                <w:szCs w:val="24"/>
              </w:rPr>
              <w:t>渎</w:t>
            </w:r>
            <w:proofErr w:type="gramEnd"/>
            <w:r w:rsidRPr="001F5040">
              <w:rPr>
                <w:rFonts w:asciiTheme="minorEastAsia" w:hAnsiTheme="minorEastAsia" w:hint="eastAsia"/>
                <w:sz w:val="24"/>
                <w:szCs w:val="24"/>
              </w:rPr>
              <w:t>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洪巷港</w:t>
            </w:r>
            <w:proofErr w:type="gramEnd"/>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1A1AAB">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陈东港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Pr>
                <w:rFonts w:asciiTheme="minorEastAsia" w:hAnsiTheme="minorEastAsia" w:hint="eastAsia"/>
                <w:sz w:val="24"/>
                <w:szCs w:val="24"/>
              </w:rPr>
              <w:t>大浦</w:t>
            </w:r>
            <w:r w:rsidRPr="001F5040">
              <w:rPr>
                <w:rFonts w:asciiTheme="minorEastAsia" w:hAnsiTheme="minorEastAsia" w:hint="eastAsia"/>
                <w:sz w:val="24"/>
                <w:szCs w:val="24"/>
              </w:rPr>
              <w:t>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13"/>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大浦港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乌溪港</w:t>
            </w:r>
            <w:proofErr w:type="gramEnd"/>
          </w:p>
        </w:tc>
        <w:tc>
          <w:tcPr>
            <w:tcW w:w="1859" w:type="pct"/>
            <w:vMerge/>
            <w:vAlign w:val="center"/>
          </w:tcPr>
          <w:p w:rsidR="00BF5D38" w:rsidRPr="001F5040" w:rsidRDefault="00BF5D38" w:rsidP="001A1AAB">
            <w:pPr>
              <w:spacing w:line="240" w:lineRule="auto"/>
              <w:ind w:firstLine="48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大港河</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夹浦港</w:t>
            </w:r>
            <w:proofErr w:type="gramEnd"/>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合溪新港</w:t>
            </w:r>
            <w:proofErr w:type="gramEnd"/>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长兴港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杨家浦港</w:t>
            </w:r>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旄儿港</w:t>
            </w:r>
            <w:proofErr w:type="gramEnd"/>
          </w:p>
        </w:tc>
        <w:tc>
          <w:tcPr>
            <w:tcW w:w="1859" w:type="pct"/>
            <w:vMerge/>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BF5D38" w:rsidRPr="001F5040" w:rsidTr="0021219A">
        <w:trPr>
          <w:trHeight w:hRule="exact" w:val="510"/>
        </w:trPr>
        <w:tc>
          <w:tcPr>
            <w:tcW w:w="1061" w:type="pct"/>
            <w:vMerge/>
            <w:tcBorders>
              <w:bottom w:val="nil"/>
            </w:tcBorders>
            <w:textDirection w:val="tbRlV"/>
            <w:vAlign w:val="center"/>
          </w:tcPr>
          <w:p w:rsidR="00BF5D38" w:rsidRPr="001F5040" w:rsidRDefault="00BF5D38" w:rsidP="001A1AAB">
            <w:pPr>
              <w:spacing w:line="240" w:lineRule="auto"/>
              <w:ind w:left="113" w:right="113" w:firstLineChars="0" w:firstLine="0"/>
              <w:jc w:val="center"/>
              <w:rPr>
                <w:rFonts w:asciiTheme="minorEastAsia" w:hAnsiTheme="minorEastAsia"/>
                <w:sz w:val="24"/>
                <w:szCs w:val="24"/>
              </w:rPr>
            </w:pPr>
          </w:p>
        </w:tc>
        <w:tc>
          <w:tcPr>
            <w:tcW w:w="2079" w:type="pct"/>
            <w:tcBorders>
              <w:top w:val="single" w:sz="4" w:space="0" w:color="auto"/>
              <w:bottom w:val="single" w:sz="4" w:space="0" w:color="auto"/>
            </w:tcBorders>
            <w:vAlign w:val="center"/>
          </w:tcPr>
          <w:p w:rsidR="00BF5D38" w:rsidRPr="001F5040" w:rsidRDefault="00BF5D38" w:rsidP="001A1AAB">
            <w:pPr>
              <w:spacing w:line="240" w:lineRule="auto"/>
              <w:ind w:firstLineChars="0" w:firstLine="0"/>
              <w:jc w:val="center"/>
              <w:rPr>
                <w:rFonts w:asciiTheme="minorEastAsia" w:hAnsiTheme="minorEastAsia"/>
                <w:sz w:val="24"/>
                <w:szCs w:val="24"/>
              </w:rPr>
            </w:pPr>
            <w:proofErr w:type="gramStart"/>
            <w:r w:rsidRPr="001F5040">
              <w:rPr>
                <w:rFonts w:asciiTheme="minorEastAsia" w:hAnsiTheme="minorEastAsia" w:hint="eastAsia"/>
                <w:sz w:val="24"/>
                <w:szCs w:val="24"/>
              </w:rPr>
              <w:t>大钱港</w:t>
            </w:r>
            <w:proofErr w:type="gramEnd"/>
          </w:p>
        </w:tc>
        <w:tc>
          <w:tcPr>
            <w:tcW w:w="1859" w:type="pct"/>
            <w:vMerge/>
            <w:tcBorders>
              <w:bottom w:val="single" w:sz="4" w:space="0" w:color="auto"/>
            </w:tcBorders>
            <w:vAlign w:val="center"/>
          </w:tcPr>
          <w:p w:rsidR="00BF5D38" w:rsidRPr="001F5040" w:rsidRDefault="00BF5D38" w:rsidP="001A1AAB">
            <w:pPr>
              <w:spacing w:line="240" w:lineRule="auto"/>
              <w:ind w:firstLineChars="0" w:firstLine="0"/>
              <w:jc w:val="center"/>
              <w:rPr>
                <w:rFonts w:asciiTheme="minorHAnsi" w:hAnsiTheme="minorHAnsi"/>
                <w:sz w:val="24"/>
                <w:szCs w:val="24"/>
              </w:rPr>
            </w:pPr>
          </w:p>
        </w:tc>
      </w:tr>
      <w:tr w:rsidR="00EF7C33" w:rsidRPr="001F5040" w:rsidTr="00BF5D38">
        <w:tblPrEx>
          <w:tblW w:w="5000" w:type="pct"/>
          <w:tblPrExChange w:id="58" w:author="邓越" w:date="2016-12-22T08:53:00Z">
            <w:tblPrEx>
              <w:tblW w:w="5000" w:type="pct"/>
            </w:tblPrEx>
          </w:tblPrExChange>
        </w:tblPrEx>
        <w:trPr>
          <w:trHeight w:hRule="exact" w:val="510"/>
          <w:trPrChange w:id="59" w:author="邓越" w:date="2016-12-22T08:53:00Z">
            <w:trPr>
              <w:trHeight w:hRule="exact" w:val="510"/>
            </w:trPr>
          </w:trPrChange>
        </w:trPr>
        <w:tc>
          <w:tcPr>
            <w:tcW w:w="1061" w:type="pct"/>
            <w:vMerge w:val="restart"/>
            <w:textDirection w:val="tbRlV"/>
            <w:vAlign w:val="center"/>
            <w:tcPrChange w:id="60" w:author="邓越" w:date="2016-12-22T08:53:00Z">
              <w:tcPr>
                <w:tcW w:w="1061" w:type="pct"/>
                <w:vMerge w:val="restart"/>
                <w:textDirection w:val="tbRlV"/>
                <w:vAlign w:val="center"/>
              </w:tcPr>
            </w:tcPrChange>
          </w:tcPr>
          <w:p w:rsidR="00643CD8" w:rsidRDefault="00EF7C33" w:rsidP="001A1AAB">
            <w:pPr>
              <w:spacing w:line="240" w:lineRule="auto"/>
              <w:ind w:left="113" w:right="113" w:firstLineChars="0" w:firstLine="0"/>
              <w:jc w:val="center"/>
              <w:rPr>
                <w:ins w:id="61" w:author="邓越" w:date="2016-12-27T09:51:00Z"/>
                <w:rFonts w:asciiTheme="minorEastAsia" w:hAnsiTheme="minorEastAsia"/>
                <w:sz w:val="24"/>
                <w:szCs w:val="24"/>
              </w:rPr>
            </w:pPr>
            <w:r w:rsidRPr="001F5040">
              <w:rPr>
                <w:rFonts w:asciiTheme="minorEastAsia" w:hAnsiTheme="minorEastAsia" w:hint="eastAsia"/>
                <w:sz w:val="24"/>
                <w:szCs w:val="24"/>
              </w:rPr>
              <w:t>东南</w:t>
            </w:r>
            <w:proofErr w:type="gramStart"/>
            <w:r w:rsidRPr="001F5040">
              <w:rPr>
                <w:rFonts w:asciiTheme="minorEastAsia" w:hAnsiTheme="minorEastAsia" w:hint="eastAsia"/>
                <w:sz w:val="24"/>
                <w:szCs w:val="24"/>
              </w:rPr>
              <w:t>诸河独流入</w:t>
            </w:r>
            <w:proofErr w:type="gramEnd"/>
            <w:r w:rsidRPr="001F5040">
              <w:rPr>
                <w:rFonts w:asciiTheme="minorEastAsia" w:hAnsiTheme="minorEastAsia" w:hint="eastAsia"/>
                <w:sz w:val="24"/>
                <w:szCs w:val="24"/>
              </w:rPr>
              <w:t>海河道干流和省际边界</w:t>
            </w:r>
          </w:p>
          <w:p w:rsidR="00EF7C33" w:rsidRPr="001F5040" w:rsidRDefault="00EF7C33" w:rsidP="001A1AAB">
            <w:pPr>
              <w:spacing w:line="240" w:lineRule="auto"/>
              <w:ind w:left="113" w:right="113" w:firstLineChars="0" w:firstLine="0"/>
              <w:jc w:val="center"/>
              <w:rPr>
                <w:rFonts w:asciiTheme="minorEastAsia" w:hAnsiTheme="minorEastAsia"/>
                <w:sz w:val="24"/>
                <w:szCs w:val="24"/>
              </w:rPr>
            </w:pPr>
            <w:r w:rsidRPr="001F5040">
              <w:rPr>
                <w:rFonts w:asciiTheme="minorEastAsia" w:hAnsiTheme="minorEastAsia" w:hint="eastAsia"/>
                <w:sz w:val="24"/>
                <w:szCs w:val="24"/>
              </w:rPr>
              <w:t>主要河道</w:t>
            </w:r>
          </w:p>
        </w:tc>
        <w:tc>
          <w:tcPr>
            <w:tcW w:w="2079" w:type="pct"/>
            <w:tcBorders>
              <w:right w:val="single" w:sz="4" w:space="0" w:color="auto"/>
            </w:tcBorders>
            <w:vAlign w:val="center"/>
            <w:tcPrChange w:id="62" w:author="邓越" w:date="2016-12-22T08:53:00Z">
              <w:tcPr>
                <w:tcW w:w="2079" w:type="pct"/>
                <w:vAlign w:val="center"/>
              </w:tcPr>
            </w:tcPrChange>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钱塘江</w:t>
            </w:r>
            <w:r w:rsidRPr="001F5040">
              <w:rPr>
                <w:rFonts w:asciiTheme="minorEastAsia" w:hAnsiTheme="minorEastAsia"/>
                <w:sz w:val="24"/>
                <w:szCs w:val="24"/>
              </w:rPr>
              <w:t>-富春江-新安江</w:t>
            </w:r>
          </w:p>
        </w:tc>
        <w:tc>
          <w:tcPr>
            <w:tcW w:w="1859" w:type="pct"/>
            <w:tcBorders>
              <w:top w:val="single" w:sz="4" w:space="0" w:color="auto"/>
              <w:left w:val="single" w:sz="4" w:space="0" w:color="auto"/>
              <w:bottom w:val="single" w:sz="4" w:space="0" w:color="auto"/>
              <w:right w:val="single" w:sz="4" w:space="0" w:color="auto"/>
            </w:tcBorders>
            <w:vAlign w:val="center"/>
            <w:tcPrChange w:id="63" w:author="邓越" w:date="2016-12-22T08:53:00Z">
              <w:tcPr>
                <w:tcW w:w="1859" w:type="pct"/>
                <w:vAlign w:val="center"/>
              </w:tcPr>
            </w:tcPrChange>
          </w:tcPr>
          <w:p w:rsidR="00EF7C33" w:rsidRPr="001F5040" w:rsidRDefault="00EF7C33" w:rsidP="001A1AAB">
            <w:pPr>
              <w:spacing w:line="240" w:lineRule="auto"/>
              <w:ind w:firstLineChars="0" w:firstLine="0"/>
              <w:jc w:val="center"/>
              <w:rPr>
                <w:rFonts w:asciiTheme="minorHAnsi" w:hAnsiTheme="minorHAnsi"/>
                <w:sz w:val="24"/>
                <w:szCs w:val="24"/>
              </w:rPr>
            </w:pPr>
            <w:r w:rsidRPr="001F5040">
              <w:rPr>
                <w:rFonts w:asciiTheme="minorEastAsia" w:hAnsiTheme="minorEastAsia" w:hint="eastAsia"/>
                <w:sz w:val="24"/>
                <w:szCs w:val="24"/>
              </w:rPr>
              <w:t>浙江、安徽分设</w:t>
            </w:r>
          </w:p>
        </w:tc>
      </w:tr>
      <w:tr w:rsidR="00EF7C33" w:rsidRPr="001F5040" w:rsidTr="00BF5D38">
        <w:tblPrEx>
          <w:tblW w:w="5000" w:type="pct"/>
          <w:tblPrExChange w:id="64" w:author="邓越" w:date="2016-12-22T08:53:00Z">
            <w:tblPrEx>
              <w:tblW w:w="5000" w:type="pct"/>
            </w:tblPrEx>
          </w:tblPrExChange>
        </w:tblPrEx>
        <w:trPr>
          <w:trHeight w:hRule="exact" w:val="510"/>
          <w:trPrChange w:id="65" w:author="邓越" w:date="2016-12-22T08:53:00Z">
            <w:trPr>
              <w:trHeight w:hRule="exact" w:val="510"/>
            </w:trPr>
          </w:trPrChange>
        </w:trPr>
        <w:tc>
          <w:tcPr>
            <w:tcW w:w="1061" w:type="pct"/>
            <w:vMerge/>
            <w:textDirection w:val="tbRlV"/>
            <w:vAlign w:val="center"/>
            <w:tcPrChange w:id="66" w:author="邓越" w:date="2016-12-22T08:53:00Z">
              <w:tcPr>
                <w:tcW w:w="1061" w:type="pct"/>
                <w:vMerge/>
                <w:textDirection w:val="tbRlV"/>
                <w:vAlign w:val="center"/>
              </w:tcPr>
            </w:tcPrChange>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Change w:id="67" w:author="邓越" w:date="2016-12-22T08:53:00Z">
              <w:tcPr>
                <w:tcW w:w="2079" w:type="pct"/>
                <w:vAlign w:val="center"/>
              </w:tcPr>
            </w:tcPrChange>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曹娥江</w:t>
            </w:r>
          </w:p>
        </w:tc>
        <w:tc>
          <w:tcPr>
            <w:tcW w:w="1859" w:type="pct"/>
            <w:tcBorders>
              <w:top w:val="single" w:sz="4" w:space="0" w:color="auto"/>
            </w:tcBorders>
            <w:vAlign w:val="center"/>
            <w:tcPrChange w:id="68" w:author="邓越" w:date="2016-12-22T08:53:00Z">
              <w:tcPr>
                <w:tcW w:w="1859" w:type="pct"/>
                <w:vAlign w:val="center"/>
              </w:tcPr>
            </w:tcPrChange>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甬江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椒江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瓯江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飞云江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鳌江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闽江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r w:rsidR="00EF7C33" w:rsidRPr="001F5040" w:rsidTr="001A1AAB">
        <w:trPr>
          <w:trHeight w:hRule="exact" w:val="510"/>
        </w:trPr>
        <w:tc>
          <w:tcPr>
            <w:tcW w:w="1061" w:type="pct"/>
            <w:vMerge/>
            <w:textDirection w:val="tbRlV"/>
            <w:vAlign w:val="center"/>
          </w:tcPr>
          <w:p w:rsidR="00EF7C33" w:rsidRPr="001F5040" w:rsidRDefault="00EF7C33" w:rsidP="001A1AAB">
            <w:pPr>
              <w:spacing w:line="240" w:lineRule="auto"/>
              <w:ind w:left="113" w:right="113" w:firstLineChars="0" w:firstLine="0"/>
              <w:jc w:val="center"/>
              <w:rPr>
                <w:rFonts w:asciiTheme="minorEastAsia" w:hAnsiTheme="minorEastAsia"/>
                <w:sz w:val="24"/>
                <w:szCs w:val="24"/>
              </w:rPr>
            </w:pPr>
          </w:p>
        </w:tc>
        <w:tc>
          <w:tcPr>
            <w:tcW w:w="2079" w:type="pct"/>
            <w:vAlign w:val="center"/>
          </w:tcPr>
          <w:p w:rsidR="00EF7C33" w:rsidRPr="001F5040" w:rsidRDefault="00EF7C33" w:rsidP="001A1AAB">
            <w:pPr>
              <w:spacing w:line="240" w:lineRule="auto"/>
              <w:ind w:firstLineChars="0" w:firstLine="0"/>
              <w:jc w:val="center"/>
              <w:rPr>
                <w:rFonts w:asciiTheme="minorEastAsia" w:hAnsiTheme="minorEastAsia"/>
                <w:sz w:val="24"/>
                <w:szCs w:val="24"/>
              </w:rPr>
            </w:pPr>
            <w:r w:rsidRPr="001F5040">
              <w:rPr>
                <w:rFonts w:asciiTheme="minorEastAsia" w:hAnsiTheme="minorEastAsia" w:hint="eastAsia"/>
                <w:sz w:val="24"/>
                <w:szCs w:val="24"/>
              </w:rPr>
              <w:t>九龙江</w:t>
            </w:r>
          </w:p>
        </w:tc>
        <w:tc>
          <w:tcPr>
            <w:tcW w:w="1859" w:type="pct"/>
            <w:vAlign w:val="center"/>
          </w:tcPr>
          <w:p w:rsidR="00EF7C33" w:rsidRPr="001F5040" w:rsidRDefault="00EF7C33" w:rsidP="001A1AAB">
            <w:pPr>
              <w:spacing w:line="240" w:lineRule="auto"/>
              <w:ind w:firstLineChars="0" w:firstLine="0"/>
              <w:jc w:val="center"/>
              <w:rPr>
                <w:rFonts w:asciiTheme="minorHAnsi" w:hAnsiTheme="minorHAnsi"/>
                <w:sz w:val="24"/>
                <w:szCs w:val="24"/>
              </w:rPr>
            </w:pPr>
          </w:p>
        </w:tc>
      </w:tr>
    </w:tbl>
    <w:p w:rsidR="00EF7C33" w:rsidRPr="001F5040" w:rsidRDefault="00EF7C33" w:rsidP="00EF7C33">
      <w:pPr>
        <w:ind w:firstLineChars="0" w:firstLine="0"/>
        <w:rPr>
          <w:rFonts w:ascii="宋体" w:eastAsia="方正仿宋_GBK" w:hAnsi="宋体"/>
          <w:sz w:val="32"/>
          <w:szCs w:val="32"/>
        </w:rPr>
      </w:pPr>
    </w:p>
    <w:p w:rsidR="00EF7C33" w:rsidRPr="00A7741E" w:rsidRDefault="00EF7C33" w:rsidP="00EF7C33">
      <w:pPr>
        <w:spacing w:line="240" w:lineRule="auto"/>
        <w:ind w:firstLineChars="0" w:firstLine="0"/>
        <w:rPr>
          <w:rFonts w:ascii="宋体" w:eastAsia="方正仿宋_GBK" w:hAnsi="宋体"/>
          <w:sz w:val="32"/>
          <w:szCs w:val="32"/>
        </w:rPr>
      </w:pPr>
    </w:p>
    <w:p w:rsidR="009B5E9B" w:rsidRPr="00A7741E" w:rsidRDefault="009B5E9B" w:rsidP="00EF7C33">
      <w:pPr>
        <w:spacing w:line="240" w:lineRule="auto"/>
        <w:ind w:firstLineChars="0" w:firstLine="0"/>
        <w:jc w:val="center"/>
        <w:rPr>
          <w:rFonts w:ascii="宋体" w:eastAsia="方正仿宋_GBK" w:hAnsi="宋体"/>
          <w:sz w:val="32"/>
          <w:szCs w:val="32"/>
        </w:rPr>
      </w:pPr>
    </w:p>
    <w:sectPr w:rsidR="009B5E9B" w:rsidRPr="00A7741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D9" w:rsidRDefault="00BE53D9" w:rsidP="000312DF">
      <w:pPr>
        <w:spacing w:line="240" w:lineRule="auto"/>
        <w:ind w:firstLine="420"/>
      </w:pPr>
      <w:r>
        <w:separator/>
      </w:r>
    </w:p>
  </w:endnote>
  <w:endnote w:type="continuationSeparator" w:id="0">
    <w:p w:rsidR="00BE53D9" w:rsidRDefault="00BE53D9" w:rsidP="000312D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9B5E9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46696"/>
      <w:docPartObj>
        <w:docPartGallery w:val="Page Numbers (Bottom of Page)"/>
        <w:docPartUnique/>
      </w:docPartObj>
    </w:sdtPr>
    <w:sdtEndPr/>
    <w:sdtContent>
      <w:p w:rsidR="001501C4" w:rsidRDefault="001501C4" w:rsidP="00823C1B">
        <w:pPr>
          <w:pStyle w:val="a3"/>
          <w:ind w:firstLine="360"/>
          <w:jc w:val="center"/>
        </w:pPr>
        <w:r>
          <w:fldChar w:fldCharType="begin"/>
        </w:r>
        <w:r>
          <w:instrText>PAGE   \* MERGEFORMAT</w:instrText>
        </w:r>
        <w:r>
          <w:fldChar w:fldCharType="separate"/>
        </w:r>
        <w:r w:rsidR="00C83FC4" w:rsidRPr="00C83FC4">
          <w:rPr>
            <w:noProof/>
            <w:lang w:val="zh-CN"/>
          </w:rPr>
          <w:t>16</w:t>
        </w:r>
        <w:r>
          <w:fldChar w:fldCharType="end"/>
        </w:r>
      </w:p>
    </w:sdtContent>
  </w:sdt>
  <w:p w:rsidR="001501C4" w:rsidRDefault="001501C4" w:rsidP="009B5E9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9B5E9B">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D9" w:rsidRDefault="00BE53D9" w:rsidP="000312DF">
      <w:pPr>
        <w:spacing w:line="240" w:lineRule="auto"/>
        <w:ind w:firstLine="420"/>
      </w:pPr>
      <w:r>
        <w:separator/>
      </w:r>
    </w:p>
  </w:footnote>
  <w:footnote w:type="continuationSeparator" w:id="0">
    <w:p w:rsidR="00BE53D9" w:rsidRDefault="00BE53D9" w:rsidP="000312D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9B5E9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9B5E9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9B5E9B">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C4" w:rsidRDefault="001501C4" w:rsidP="001501C4">
    <w:pPr>
      <w:pStyle w:val="a4"/>
      <w:ind w:firstLine="360"/>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卫良">
    <w15:presenceInfo w15:providerId="None" w15:userId="黄卫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B0"/>
    <w:rsid w:val="00000278"/>
    <w:rsid w:val="00000C4C"/>
    <w:rsid w:val="00001074"/>
    <w:rsid w:val="00001FA6"/>
    <w:rsid w:val="00002927"/>
    <w:rsid w:val="0000339D"/>
    <w:rsid w:val="00003783"/>
    <w:rsid w:val="000041D3"/>
    <w:rsid w:val="0000480E"/>
    <w:rsid w:val="0000529F"/>
    <w:rsid w:val="00005924"/>
    <w:rsid w:val="00006EC3"/>
    <w:rsid w:val="0001087C"/>
    <w:rsid w:val="00010DF3"/>
    <w:rsid w:val="000119A4"/>
    <w:rsid w:val="00011D3B"/>
    <w:rsid w:val="00011F2D"/>
    <w:rsid w:val="00011F8C"/>
    <w:rsid w:val="00011FAF"/>
    <w:rsid w:val="00012038"/>
    <w:rsid w:val="000121A1"/>
    <w:rsid w:val="00012613"/>
    <w:rsid w:val="00012F42"/>
    <w:rsid w:val="00014751"/>
    <w:rsid w:val="000149CE"/>
    <w:rsid w:val="0001500D"/>
    <w:rsid w:val="00016345"/>
    <w:rsid w:val="0001672D"/>
    <w:rsid w:val="000203F2"/>
    <w:rsid w:val="0002368D"/>
    <w:rsid w:val="000242F4"/>
    <w:rsid w:val="00025869"/>
    <w:rsid w:val="0003053B"/>
    <w:rsid w:val="0003091D"/>
    <w:rsid w:val="000310F3"/>
    <w:rsid w:val="000312DF"/>
    <w:rsid w:val="00032141"/>
    <w:rsid w:val="000328AC"/>
    <w:rsid w:val="00032D67"/>
    <w:rsid w:val="000345BF"/>
    <w:rsid w:val="00034AC3"/>
    <w:rsid w:val="00034AF1"/>
    <w:rsid w:val="00036BC0"/>
    <w:rsid w:val="00036C2A"/>
    <w:rsid w:val="0003779F"/>
    <w:rsid w:val="000379D3"/>
    <w:rsid w:val="0004170C"/>
    <w:rsid w:val="0004182E"/>
    <w:rsid w:val="00041C68"/>
    <w:rsid w:val="00041E55"/>
    <w:rsid w:val="00042AD0"/>
    <w:rsid w:val="00042D9A"/>
    <w:rsid w:val="00042E1D"/>
    <w:rsid w:val="00042EFE"/>
    <w:rsid w:val="00044B47"/>
    <w:rsid w:val="00046EC7"/>
    <w:rsid w:val="00046F7D"/>
    <w:rsid w:val="00047633"/>
    <w:rsid w:val="00051386"/>
    <w:rsid w:val="00052318"/>
    <w:rsid w:val="0005260B"/>
    <w:rsid w:val="00053A56"/>
    <w:rsid w:val="0005475A"/>
    <w:rsid w:val="000563BB"/>
    <w:rsid w:val="00056431"/>
    <w:rsid w:val="00057324"/>
    <w:rsid w:val="000579FC"/>
    <w:rsid w:val="00057A09"/>
    <w:rsid w:val="00060195"/>
    <w:rsid w:val="00061861"/>
    <w:rsid w:val="0006285D"/>
    <w:rsid w:val="00063859"/>
    <w:rsid w:val="00064EBE"/>
    <w:rsid w:val="00065E55"/>
    <w:rsid w:val="0006677A"/>
    <w:rsid w:val="00066C6B"/>
    <w:rsid w:val="00067B47"/>
    <w:rsid w:val="00067EB9"/>
    <w:rsid w:val="00070D71"/>
    <w:rsid w:val="00070FFF"/>
    <w:rsid w:val="000718BB"/>
    <w:rsid w:val="00071B59"/>
    <w:rsid w:val="00071D9F"/>
    <w:rsid w:val="00073A8A"/>
    <w:rsid w:val="00074229"/>
    <w:rsid w:val="000756AC"/>
    <w:rsid w:val="0007574A"/>
    <w:rsid w:val="00075AEC"/>
    <w:rsid w:val="0007646B"/>
    <w:rsid w:val="0007757D"/>
    <w:rsid w:val="00080052"/>
    <w:rsid w:val="00080202"/>
    <w:rsid w:val="00080734"/>
    <w:rsid w:val="000807CD"/>
    <w:rsid w:val="00080AEF"/>
    <w:rsid w:val="0008264F"/>
    <w:rsid w:val="0008301A"/>
    <w:rsid w:val="000842B0"/>
    <w:rsid w:val="0008469A"/>
    <w:rsid w:val="00085C4E"/>
    <w:rsid w:val="00085F3C"/>
    <w:rsid w:val="00086D10"/>
    <w:rsid w:val="00090A69"/>
    <w:rsid w:val="00091B29"/>
    <w:rsid w:val="000923A8"/>
    <w:rsid w:val="00094A1C"/>
    <w:rsid w:val="00094C09"/>
    <w:rsid w:val="00094F9B"/>
    <w:rsid w:val="000951EF"/>
    <w:rsid w:val="00097C91"/>
    <w:rsid w:val="000A03FF"/>
    <w:rsid w:val="000A0BA1"/>
    <w:rsid w:val="000A0BED"/>
    <w:rsid w:val="000A253F"/>
    <w:rsid w:val="000A3C98"/>
    <w:rsid w:val="000A49FD"/>
    <w:rsid w:val="000A57F4"/>
    <w:rsid w:val="000A6D09"/>
    <w:rsid w:val="000B0AAF"/>
    <w:rsid w:val="000B1AA1"/>
    <w:rsid w:val="000B3EE7"/>
    <w:rsid w:val="000B49C2"/>
    <w:rsid w:val="000B4CBB"/>
    <w:rsid w:val="000B5150"/>
    <w:rsid w:val="000B6FF3"/>
    <w:rsid w:val="000B71DF"/>
    <w:rsid w:val="000C190F"/>
    <w:rsid w:val="000C1FD5"/>
    <w:rsid w:val="000C25FF"/>
    <w:rsid w:val="000C3813"/>
    <w:rsid w:val="000C4051"/>
    <w:rsid w:val="000C47EE"/>
    <w:rsid w:val="000C57D0"/>
    <w:rsid w:val="000D075B"/>
    <w:rsid w:val="000D1644"/>
    <w:rsid w:val="000D1EE7"/>
    <w:rsid w:val="000D30F9"/>
    <w:rsid w:val="000D42E3"/>
    <w:rsid w:val="000D48DB"/>
    <w:rsid w:val="000D4AC6"/>
    <w:rsid w:val="000D4CEB"/>
    <w:rsid w:val="000D6711"/>
    <w:rsid w:val="000E0FF0"/>
    <w:rsid w:val="000E13CF"/>
    <w:rsid w:val="000E40C6"/>
    <w:rsid w:val="000E4BC3"/>
    <w:rsid w:val="000E5152"/>
    <w:rsid w:val="000E62A9"/>
    <w:rsid w:val="000E7A18"/>
    <w:rsid w:val="000F0BBA"/>
    <w:rsid w:val="000F0F6B"/>
    <w:rsid w:val="000F1766"/>
    <w:rsid w:val="000F3670"/>
    <w:rsid w:val="000F5085"/>
    <w:rsid w:val="000F5813"/>
    <w:rsid w:val="000F5E65"/>
    <w:rsid w:val="001006FE"/>
    <w:rsid w:val="00102828"/>
    <w:rsid w:val="00104416"/>
    <w:rsid w:val="00104B90"/>
    <w:rsid w:val="00105778"/>
    <w:rsid w:val="001067E5"/>
    <w:rsid w:val="00107858"/>
    <w:rsid w:val="0011058F"/>
    <w:rsid w:val="00113128"/>
    <w:rsid w:val="001136D8"/>
    <w:rsid w:val="001139AA"/>
    <w:rsid w:val="0011473C"/>
    <w:rsid w:val="00116F64"/>
    <w:rsid w:val="00120468"/>
    <w:rsid w:val="00121B70"/>
    <w:rsid w:val="00121D03"/>
    <w:rsid w:val="0012242D"/>
    <w:rsid w:val="001229D0"/>
    <w:rsid w:val="00124013"/>
    <w:rsid w:val="0012453F"/>
    <w:rsid w:val="00124D69"/>
    <w:rsid w:val="00124DCE"/>
    <w:rsid w:val="00126DF4"/>
    <w:rsid w:val="001271B2"/>
    <w:rsid w:val="00131B95"/>
    <w:rsid w:val="00131EAD"/>
    <w:rsid w:val="00133CC8"/>
    <w:rsid w:val="001340F3"/>
    <w:rsid w:val="00135246"/>
    <w:rsid w:val="0013590D"/>
    <w:rsid w:val="00136B42"/>
    <w:rsid w:val="00137A4C"/>
    <w:rsid w:val="00137E04"/>
    <w:rsid w:val="00137EE6"/>
    <w:rsid w:val="001402B5"/>
    <w:rsid w:val="00141CE9"/>
    <w:rsid w:val="001433F6"/>
    <w:rsid w:val="00144C6E"/>
    <w:rsid w:val="00145881"/>
    <w:rsid w:val="0014631D"/>
    <w:rsid w:val="0014655E"/>
    <w:rsid w:val="001472BB"/>
    <w:rsid w:val="001501C4"/>
    <w:rsid w:val="00151D39"/>
    <w:rsid w:val="00151ECD"/>
    <w:rsid w:val="00154987"/>
    <w:rsid w:val="00155F0E"/>
    <w:rsid w:val="00156559"/>
    <w:rsid w:val="00157BB3"/>
    <w:rsid w:val="00157E61"/>
    <w:rsid w:val="00161597"/>
    <w:rsid w:val="00164760"/>
    <w:rsid w:val="00165A23"/>
    <w:rsid w:val="00166B2A"/>
    <w:rsid w:val="00167E02"/>
    <w:rsid w:val="001705CC"/>
    <w:rsid w:val="00170E73"/>
    <w:rsid w:val="00170F23"/>
    <w:rsid w:val="0017135F"/>
    <w:rsid w:val="001716DD"/>
    <w:rsid w:val="00171A3F"/>
    <w:rsid w:val="0017647D"/>
    <w:rsid w:val="00176B49"/>
    <w:rsid w:val="00180033"/>
    <w:rsid w:val="00180E86"/>
    <w:rsid w:val="00182279"/>
    <w:rsid w:val="0018303E"/>
    <w:rsid w:val="001830C3"/>
    <w:rsid w:val="001844BA"/>
    <w:rsid w:val="0018490F"/>
    <w:rsid w:val="00184BF9"/>
    <w:rsid w:val="00185C45"/>
    <w:rsid w:val="001872B5"/>
    <w:rsid w:val="00187EF9"/>
    <w:rsid w:val="00191E17"/>
    <w:rsid w:val="001920B0"/>
    <w:rsid w:val="001925A0"/>
    <w:rsid w:val="00192687"/>
    <w:rsid w:val="00192A69"/>
    <w:rsid w:val="0019353F"/>
    <w:rsid w:val="00193B06"/>
    <w:rsid w:val="00193E0F"/>
    <w:rsid w:val="0019552B"/>
    <w:rsid w:val="00195690"/>
    <w:rsid w:val="00195F4A"/>
    <w:rsid w:val="001971E1"/>
    <w:rsid w:val="00197468"/>
    <w:rsid w:val="001A02AD"/>
    <w:rsid w:val="001A1138"/>
    <w:rsid w:val="001A1586"/>
    <w:rsid w:val="001A2CB1"/>
    <w:rsid w:val="001A2D33"/>
    <w:rsid w:val="001A3024"/>
    <w:rsid w:val="001A33FF"/>
    <w:rsid w:val="001A3C47"/>
    <w:rsid w:val="001A4D9E"/>
    <w:rsid w:val="001A4F5E"/>
    <w:rsid w:val="001A64D8"/>
    <w:rsid w:val="001A6735"/>
    <w:rsid w:val="001A78F4"/>
    <w:rsid w:val="001A7F67"/>
    <w:rsid w:val="001B04FE"/>
    <w:rsid w:val="001B1D2A"/>
    <w:rsid w:val="001B339D"/>
    <w:rsid w:val="001B34E4"/>
    <w:rsid w:val="001B4951"/>
    <w:rsid w:val="001C0164"/>
    <w:rsid w:val="001C1A98"/>
    <w:rsid w:val="001C2615"/>
    <w:rsid w:val="001C32FD"/>
    <w:rsid w:val="001C38F8"/>
    <w:rsid w:val="001C45C4"/>
    <w:rsid w:val="001C46A0"/>
    <w:rsid w:val="001C4AAB"/>
    <w:rsid w:val="001C5644"/>
    <w:rsid w:val="001C71F8"/>
    <w:rsid w:val="001D0687"/>
    <w:rsid w:val="001D10FE"/>
    <w:rsid w:val="001D1299"/>
    <w:rsid w:val="001D21AA"/>
    <w:rsid w:val="001D480F"/>
    <w:rsid w:val="001D653A"/>
    <w:rsid w:val="001D7133"/>
    <w:rsid w:val="001D7A0F"/>
    <w:rsid w:val="001E0A5B"/>
    <w:rsid w:val="001E1388"/>
    <w:rsid w:val="001E15D4"/>
    <w:rsid w:val="001E1A1A"/>
    <w:rsid w:val="001E2EBA"/>
    <w:rsid w:val="001E3682"/>
    <w:rsid w:val="001E3828"/>
    <w:rsid w:val="001E417E"/>
    <w:rsid w:val="001E4D64"/>
    <w:rsid w:val="001E4DE1"/>
    <w:rsid w:val="001E567A"/>
    <w:rsid w:val="001E5722"/>
    <w:rsid w:val="001E5F77"/>
    <w:rsid w:val="001E7D68"/>
    <w:rsid w:val="001F0334"/>
    <w:rsid w:val="001F0433"/>
    <w:rsid w:val="001F129A"/>
    <w:rsid w:val="001F19EE"/>
    <w:rsid w:val="001F1A81"/>
    <w:rsid w:val="001F1E66"/>
    <w:rsid w:val="001F2394"/>
    <w:rsid w:val="001F4F3F"/>
    <w:rsid w:val="001F5040"/>
    <w:rsid w:val="001F58A4"/>
    <w:rsid w:val="001F6CA1"/>
    <w:rsid w:val="001F7260"/>
    <w:rsid w:val="001F771D"/>
    <w:rsid w:val="002009B6"/>
    <w:rsid w:val="002010F2"/>
    <w:rsid w:val="0020290D"/>
    <w:rsid w:val="00202EAC"/>
    <w:rsid w:val="00204DC7"/>
    <w:rsid w:val="002056F5"/>
    <w:rsid w:val="0020694D"/>
    <w:rsid w:val="002077EB"/>
    <w:rsid w:val="00207E57"/>
    <w:rsid w:val="0021089A"/>
    <w:rsid w:val="0021093B"/>
    <w:rsid w:val="00211F08"/>
    <w:rsid w:val="00212871"/>
    <w:rsid w:val="00214AA5"/>
    <w:rsid w:val="00214DF0"/>
    <w:rsid w:val="00215C2D"/>
    <w:rsid w:val="00216CDE"/>
    <w:rsid w:val="002171E6"/>
    <w:rsid w:val="00217704"/>
    <w:rsid w:val="0022026E"/>
    <w:rsid w:val="00221169"/>
    <w:rsid w:val="002233E6"/>
    <w:rsid w:val="002233FE"/>
    <w:rsid w:val="002235F8"/>
    <w:rsid w:val="00223ECE"/>
    <w:rsid w:val="00224041"/>
    <w:rsid w:val="00224378"/>
    <w:rsid w:val="00225169"/>
    <w:rsid w:val="00225E08"/>
    <w:rsid w:val="002266A3"/>
    <w:rsid w:val="00227C2A"/>
    <w:rsid w:val="0023098E"/>
    <w:rsid w:val="002328FB"/>
    <w:rsid w:val="00232B43"/>
    <w:rsid w:val="00232DB9"/>
    <w:rsid w:val="00234A77"/>
    <w:rsid w:val="002359C0"/>
    <w:rsid w:val="002363EA"/>
    <w:rsid w:val="002431DA"/>
    <w:rsid w:val="00243C5F"/>
    <w:rsid w:val="00245163"/>
    <w:rsid w:val="002505EC"/>
    <w:rsid w:val="00250696"/>
    <w:rsid w:val="002515FB"/>
    <w:rsid w:val="00252643"/>
    <w:rsid w:val="00252834"/>
    <w:rsid w:val="0025385C"/>
    <w:rsid w:val="00253CB1"/>
    <w:rsid w:val="00254746"/>
    <w:rsid w:val="002566C9"/>
    <w:rsid w:val="00256CA7"/>
    <w:rsid w:val="00257158"/>
    <w:rsid w:val="00257D2B"/>
    <w:rsid w:val="002625EF"/>
    <w:rsid w:val="0026293A"/>
    <w:rsid w:val="00263118"/>
    <w:rsid w:val="00264048"/>
    <w:rsid w:val="00265485"/>
    <w:rsid w:val="00265D59"/>
    <w:rsid w:val="0026640B"/>
    <w:rsid w:val="002664C7"/>
    <w:rsid w:val="00266513"/>
    <w:rsid w:val="00267198"/>
    <w:rsid w:val="002672FE"/>
    <w:rsid w:val="00267747"/>
    <w:rsid w:val="00267A5C"/>
    <w:rsid w:val="00270352"/>
    <w:rsid w:val="00270631"/>
    <w:rsid w:val="00270C99"/>
    <w:rsid w:val="00270E49"/>
    <w:rsid w:val="00271A8B"/>
    <w:rsid w:val="00271EED"/>
    <w:rsid w:val="00275EE6"/>
    <w:rsid w:val="002768D1"/>
    <w:rsid w:val="00276EEA"/>
    <w:rsid w:val="0027797C"/>
    <w:rsid w:val="00277CEF"/>
    <w:rsid w:val="002809B0"/>
    <w:rsid w:val="0028199D"/>
    <w:rsid w:val="00282258"/>
    <w:rsid w:val="00282F9A"/>
    <w:rsid w:val="002834B0"/>
    <w:rsid w:val="00283546"/>
    <w:rsid w:val="00286E58"/>
    <w:rsid w:val="00287291"/>
    <w:rsid w:val="0029209F"/>
    <w:rsid w:val="00292AA0"/>
    <w:rsid w:val="0029371F"/>
    <w:rsid w:val="00293892"/>
    <w:rsid w:val="00293FC4"/>
    <w:rsid w:val="00293FEE"/>
    <w:rsid w:val="002941B2"/>
    <w:rsid w:val="002950AC"/>
    <w:rsid w:val="002960B0"/>
    <w:rsid w:val="00296A6F"/>
    <w:rsid w:val="002A02B8"/>
    <w:rsid w:val="002A1088"/>
    <w:rsid w:val="002A284E"/>
    <w:rsid w:val="002A42B0"/>
    <w:rsid w:val="002A4DF5"/>
    <w:rsid w:val="002A50EC"/>
    <w:rsid w:val="002A55D8"/>
    <w:rsid w:val="002A6C70"/>
    <w:rsid w:val="002A7408"/>
    <w:rsid w:val="002A74D2"/>
    <w:rsid w:val="002B0BBB"/>
    <w:rsid w:val="002B0E33"/>
    <w:rsid w:val="002B1590"/>
    <w:rsid w:val="002B20D0"/>
    <w:rsid w:val="002B224A"/>
    <w:rsid w:val="002B22A7"/>
    <w:rsid w:val="002B236D"/>
    <w:rsid w:val="002B2B44"/>
    <w:rsid w:val="002B2C12"/>
    <w:rsid w:val="002B2F13"/>
    <w:rsid w:val="002B3313"/>
    <w:rsid w:val="002B544E"/>
    <w:rsid w:val="002B6BFD"/>
    <w:rsid w:val="002B6C0D"/>
    <w:rsid w:val="002B725C"/>
    <w:rsid w:val="002C047E"/>
    <w:rsid w:val="002C3AFB"/>
    <w:rsid w:val="002C5493"/>
    <w:rsid w:val="002C6B55"/>
    <w:rsid w:val="002C70AD"/>
    <w:rsid w:val="002C73D1"/>
    <w:rsid w:val="002C79E7"/>
    <w:rsid w:val="002D0CBD"/>
    <w:rsid w:val="002D39DB"/>
    <w:rsid w:val="002D663E"/>
    <w:rsid w:val="002D74AD"/>
    <w:rsid w:val="002D7EE6"/>
    <w:rsid w:val="002E0CDE"/>
    <w:rsid w:val="002E25BE"/>
    <w:rsid w:val="002E2D7F"/>
    <w:rsid w:val="002E38B1"/>
    <w:rsid w:val="002E38C1"/>
    <w:rsid w:val="002E3C82"/>
    <w:rsid w:val="002E4D27"/>
    <w:rsid w:val="002E54F8"/>
    <w:rsid w:val="002E59FF"/>
    <w:rsid w:val="002E71F7"/>
    <w:rsid w:val="002E724F"/>
    <w:rsid w:val="002E77DC"/>
    <w:rsid w:val="002F0469"/>
    <w:rsid w:val="002F0CEB"/>
    <w:rsid w:val="002F1AF3"/>
    <w:rsid w:val="002F2EB1"/>
    <w:rsid w:val="002F58AD"/>
    <w:rsid w:val="002F5B6C"/>
    <w:rsid w:val="002F6326"/>
    <w:rsid w:val="002F6336"/>
    <w:rsid w:val="002F65CB"/>
    <w:rsid w:val="002F6BCB"/>
    <w:rsid w:val="002F705D"/>
    <w:rsid w:val="002F77AB"/>
    <w:rsid w:val="002F7874"/>
    <w:rsid w:val="002F7A07"/>
    <w:rsid w:val="00300029"/>
    <w:rsid w:val="00300104"/>
    <w:rsid w:val="003003F3"/>
    <w:rsid w:val="00301F0E"/>
    <w:rsid w:val="003020EC"/>
    <w:rsid w:val="00302BB7"/>
    <w:rsid w:val="003031D5"/>
    <w:rsid w:val="003033F4"/>
    <w:rsid w:val="003053A0"/>
    <w:rsid w:val="00305723"/>
    <w:rsid w:val="00305DB8"/>
    <w:rsid w:val="00306138"/>
    <w:rsid w:val="00307E59"/>
    <w:rsid w:val="0031003A"/>
    <w:rsid w:val="00310516"/>
    <w:rsid w:val="00310A42"/>
    <w:rsid w:val="00310C3B"/>
    <w:rsid w:val="00310C73"/>
    <w:rsid w:val="00310CB0"/>
    <w:rsid w:val="00311CB6"/>
    <w:rsid w:val="003127FD"/>
    <w:rsid w:val="00312A6A"/>
    <w:rsid w:val="00312AB4"/>
    <w:rsid w:val="00312C59"/>
    <w:rsid w:val="00312CA9"/>
    <w:rsid w:val="00320002"/>
    <w:rsid w:val="00323947"/>
    <w:rsid w:val="00324074"/>
    <w:rsid w:val="003279BD"/>
    <w:rsid w:val="0033014A"/>
    <w:rsid w:val="00330763"/>
    <w:rsid w:val="00330C62"/>
    <w:rsid w:val="00331490"/>
    <w:rsid w:val="00331913"/>
    <w:rsid w:val="00332400"/>
    <w:rsid w:val="003329ED"/>
    <w:rsid w:val="00332C2F"/>
    <w:rsid w:val="003340D5"/>
    <w:rsid w:val="0033476D"/>
    <w:rsid w:val="00334896"/>
    <w:rsid w:val="003351E4"/>
    <w:rsid w:val="00335B31"/>
    <w:rsid w:val="00335C3B"/>
    <w:rsid w:val="0033666D"/>
    <w:rsid w:val="0033679B"/>
    <w:rsid w:val="00336A65"/>
    <w:rsid w:val="003414ED"/>
    <w:rsid w:val="0034178D"/>
    <w:rsid w:val="003418CE"/>
    <w:rsid w:val="00342F53"/>
    <w:rsid w:val="003441C5"/>
    <w:rsid w:val="00345818"/>
    <w:rsid w:val="00345ECB"/>
    <w:rsid w:val="00346E45"/>
    <w:rsid w:val="0034741F"/>
    <w:rsid w:val="0034755C"/>
    <w:rsid w:val="0035161F"/>
    <w:rsid w:val="00354522"/>
    <w:rsid w:val="00354A16"/>
    <w:rsid w:val="00354CB6"/>
    <w:rsid w:val="0035528E"/>
    <w:rsid w:val="00355BB1"/>
    <w:rsid w:val="00357AB5"/>
    <w:rsid w:val="00361B85"/>
    <w:rsid w:val="003624EC"/>
    <w:rsid w:val="00363690"/>
    <w:rsid w:val="003639E9"/>
    <w:rsid w:val="0036410A"/>
    <w:rsid w:val="00364B14"/>
    <w:rsid w:val="00365AEC"/>
    <w:rsid w:val="003707D7"/>
    <w:rsid w:val="00373D22"/>
    <w:rsid w:val="00374C69"/>
    <w:rsid w:val="00375000"/>
    <w:rsid w:val="00375236"/>
    <w:rsid w:val="00375786"/>
    <w:rsid w:val="003769E2"/>
    <w:rsid w:val="00376E79"/>
    <w:rsid w:val="0037792C"/>
    <w:rsid w:val="00381DBE"/>
    <w:rsid w:val="0038201C"/>
    <w:rsid w:val="0038226F"/>
    <w:rsid w:val="00382FEC"/>
    <w:rsid w:val="00383D40"/>
    <w:rsid w:val="00384CBF"/>
    <w:rsid w:val="00385E33"/>
    <w:rsid w:val="003868A4"/>
    <w:rsid w:val="00386A6C"/>
    <w:rsid w:val="00387048"/>
    <w:rsid w:val="003879E2"/>
    <w:rsid w:val="00390667"/>
    <w:rsid w:val="00393ADB"/>
    <w:rsid w:val="00394604"/>
    <w:rsid w:val="00395AE0"/>
    <w:rsid w:val="00396FBD"/>
    <w:rsid w:val="003A0A4E"/>
    <w:rsid w:val="003A2EA7"/>
    <w:rsid w:val="003A303D"/>
    <w:rsid w:val="003A3CA4"/>
    <w:rsid w:val="003A4BE2"/>
    <w:rsid w:val="003A4CD2"/>
    <w:rsid w:val="003A55EA"/>
    <w:rsid w:val="003A628D"/>
    <w:rsid w:val="003A77DC"/>
    <w:rsid w:val="003B1A6C"/>
    <w:rsid w:val="003B1C9F"/>
    <w:rsid w:val="003B3096"/>
    <w:rsid w:val="003B3110"/>
    <w:rsid w:val="003B414B"/>
    <w:rsid w:val="003B532F"/>
    <w:rsid w:val="003B68CF"/>
    <w:rsid w:val="003B6DAB"/>
    <w:rsid w:val="003B7DB5"/>
    <w:rsid w:val="003C046D"/>
    <w:rsid w:val="003C05BD"/>
    <w:rsid w:val="003C1777"/>
    <w:rsid w:val="003C2003"/>
    <w:rsid w:val="003C2FB2"/>
    <w:rsid w:val="003C5F69"/>
    <w:rsid w:val="003C6D37"/>
    <w:rsid w:val="003C7450"/>
    <w:rsid w:val="003C7711"/>
    <w:rsid w:val="003C7BF5"/>
    <w:rsid w:val="003D0E19"/>
    <w:rsid w:val="003D17E1"/>
    <w:rsid w:val="003D23D4"/>
    <w:rsid w:val="003D4821"/>
    <w:rsid w:val="003D7E89"/>
    <w:rsid w:val="003D7EA5"/>
    <w:rsid w:val="003E2F22"/>
    <w:rsid w:val="003E4AD4"/>
    <w:rsid w:val="003E4F44"/>
    <w:rsid w:val="003E51B6"/>
    <w:rsid w:val="003E6D96"/>
    <w:rsid w:val="003E78E0"/>
    <w:rsid w:val="003F0793"/>
    <w:rsid w:val="003F116B"/>
    <w:rsid w:val="003F1CD9"/>
    <w:rsid w:val="003F2117"/>
    <w:rsid w:val="003F30DE"/>
    <w:rsid w:val="003F66D8"/>
    <w:rsid w:val="00400324"/>
    <w:rsid w:val="004010E4"/>
    <w:rsid w:val="00401FEE"/>
    <w:rsid w:val="00406A8D"/>
    <w:rsid w:val="004077F6"/>
    <w:rsid w:val="00410BE7"/>
    <w:rsid w:val="0041131E"/>
    <w:rsid w:val="00413131"/>
    <w:rsid w:val="004144A2"/>
    <w:rsid w:val="00415EB6"/>
    <w:rsid w:val="0042130A"/>
    <w:rsid w:val="0042285C"/>
    <w:rsid w:val="00424220"/>
    <w:rsid w:val="00425814"/>
    <w:rsid w:val="00425892"/>
    <w:rsid w:val="00425CFE"/>
    <w:rsid w:val="004277C2"/>
    <w:rsid w:val="004329C8"/>
    <w:rsid w:val="00432BBC"/>
    <w:rsid w:val="00433481"/>
    <w:rsid w:val="0043368B"/>
    <w:rsid w:val="004356DA"/>
    <w:rsid w:val="004372BC"/>
    <w:rsid w:val="004405CE"/>
    <w:rsid w:val="00440FE7"/>
    <w:rsid w:val="00442FAA"/>
    <w:rsid w:val="0044353F"/>
    <w:rsid w:val="00450827"/>
    <w:rsid w:val="00452304"/>
    <w:rsid w:val="00452924"/>
    <w:rsid w:val="00452FF1"/>
    <w:rsid w:val="00454A73"/>
    <w:rsid w:val="00454DAF"/>
    <w:rsid w:val="004553FB"/>
    <w:rsid w:val="00455B23"/>
    <w:rsid w:val="00457B70"/>
    <w:rsid w:val="00457DDC"/>
    <w:rsid w:val="0046014C"/>
    <w:rsid w:val="004623C7"/>
    <w:rsid w:val="0046570A"/>
    <w:rsid w:val="00465815"/>
    <w:rsid w:val="0046621F"/>
    <w:rsid w:val="00466A65"/>
    <w:rsid w:val="00466FF7"/>
    <w:rsid w:val="004671BC"/>
    <w:rsid w:val="00470B4A"/>
    <w:rsid w:val="00471649"/>
    <w:rsid w:val="0047398B"/>
    <w:rsid w:val="00473C23"/>
    <w:rsid w:val="0047678E"/>
    <w:rsid w:val="004774E9"/>
    <w:rsid w:val="00483923"/>
    <w:rsid w:val="00486F97"/>
    <w:rsid w:val="00487CCA"/>
    <w:rsid w:val="00487CEF"/>
    <w:rsid w:val="004906F6"/>
    <w:rsid w:val="004909CB"/>
    <w:rsid w:val="00490B2B"/>
    <w:rsid w:val="00492585"/>
    <w:rsid w:val="00493C6C"/>
    <w:rsid w:val="00494160"/>
    <w:rsid w:val="00494F69"/>
    <w:rsid w:val="0049510A"/>
    <w:rsid w:val="00496921"/>
    <w:rsid w:val="00497AA9"/>
    <w:rsid w:val="004A09FA"/>
    <w:rsid w:val="004A0CFE"/>
    <w:rsid w:val="004A41D8"/>
    <w:rsid w:val="004A4255"/>
    <w:rsid w:val="004A434E"/>
    <w:rsid w:val="004A45A8"/>
    <w:rsid w:val="004A529E"/>
    <w:rsid w:val="004A5949"/>
    <w:rsid w:val="004A69CE"/>
    <w:rsid w:val="004A78C2"/>
    <w:rsid w:val="004A7931"/>
    <w:rsid w:val="004B0382"/>
    <w:rsid w:val="004B09BD"/>
    <w:rsid w:val="004B1148"/>
    <w:rsid w:val="004B1861"/>
    <w:rsid w:val="004B3322"/>
    <w:rsid w:val="004C0149"/>
    <w:rsid w:val="004C0B3F"/>
    <w:rsid w:val="004C19B3"/>
    <w:rsid w:val="004C1C2E"/>
    <w:rsid w:val="004C267C"/>
    <w:rsid w:val="004C2CCE"/>
    <w:rsid w:val="004C3D24"/>
    <w:rsid w:val="004C45A9"/>
    <w:rsid w:val="004C4AA7"/>
    <w:rsid w:val="004C4C97"/>
    <w:rsid w:val="004C5B64"/>
    <w:rsid w:val="004C688D"/>
    <w:rsid w:val="004C762B"/>
    <w:rsid w:val="004D0A17"/>
    <w:rsid w:val="004D0A23"/>
    <w:rsid w:val="004D1C53"/>
    <w:rsid w:val="004D21F8"/>
    <w:rsid w:val="004D2988"/>
    <w:rsid w:val="004D2D54"/>
    <w:rsid w:val="004D2EE5"/>
    <w:rsid w:val="004D58CE"/>
    <w:rsid w:val="004D733D"/>
    <w:rsid w:val="004D7E22"/>
    <w:rsid w:val="004E06ED"/>
    <w:rsid w:val="004E2030"/>
    <w:rsid w:val="004E2AA7"/>
    <w:rsid w:val="004E460E"/>
    <w:rsid w:val="004E4806"/>
    <w:rsid w:val="004E5E9E"/>
    <w:rsid w:val="004E5F19"/>
    <w:rsid w:val="004E6067"/>
    <w:rsid w:val="004E6119"/>
    <w:rsid w:val="004E6402"/>
    <w:rsid w:val="004E7B5D"/>
    <w:rsid w:val="004F0152"/>
    <w:rsid w:val="004F024C"/>
    <w:rsid w:val="004F16F1"/>
    <w:rsid w:val="004F20C8"/>
    <w:rsid w:val="004F2694"/>
    <w:rsid w:val="004F337A"/>
    <w:rsid w:val="004F337B"/>
    <w:rsid w:val="004F50D3"/>
    <w:rsid w:val="004F5363"/>
    <w:rsid w:val="004F5958"/>
    <w:rsid w:val="004F6A35"/>
    <w:rsid w:val="005003B8"/>
    <w:rsid w:val="00502BCB"/>
    <w:rsid w:val="0050345D"/>
    <w:rsid w:val="0050363C"/>
    <w:rsid w:val="005046B4"/>
    <w:rsid w:val="00504FA9"/>
    <w:rsid w:val="00505132"/>
    <w:rsid w:val="00506F30"/>
    <w:rsid w:val="005070FC"/>
    <w:rsid w:val="00507C6E"/>
    <w:rsid w:val="0051108D"/>
    <w:rsid w:val="00511491"/>
    <w:rsid w:val="005117BD"/>
    <w:rsid w:val="00511F6B"/>
    <w:rsid w:val="00514103"/>
    <w:rsid w:val="005143D5"/>
    <w:rsid w:val="005143EF"/>
    <w:rsid w:val="00514B49"/>
    <w:rsid w:val="00514C7E"/>
    <w:rsid w:val="00520777"/>
    <w:rsid w:val="0052082D"/>
    <w:rsid w:val="005209BB"/>
    <w:rsid w:val="00522541"/>
    <w:rsid w:val="00525ED0"/>
    <w:rsid w:val="00526406"/>
    <w:rsid w:val="00527F3A"/>
    <w:rsid w:val="00530BC1"/>
    <w:rsid w:val="00532C8D"/>
    <w:rsid w:val="00533265"/>
    <w:rsid w:val="0053606B"/>
    <w:rsid w:val="005362DA"/>
    <w:rsid w:val="00536922"/>
    <w:rsid w:val="00536BC3"/>
    <w:rsid w:val="00536DB9"/>
    <w:rsid w:val="00537723"/>
    <w:rsid w:val="00537F6E"/>
    <w:rsid w:val="005423A9"/>
    <w:rsid w:val="00543244"/>
    <w:rsid w:val="00543AFA"/>
    <w:rsid w:val="00543E73"/>
    <w:rsid w:val="0054468F"/>
    <w:rsid w:val="0054568C"/>
    <w:rsid w:val="00545FB4"/>
    <w:rsid w:val="0054637E"/>
    <w:rsid w:val="00546DB8"/>
    <w:rsid w:val="00546FBC"/>
    <w:rsid w:val="0055047B"/>
    <w:rsid w:val="005509D9"/>
    <w:rsid w:val="00550AB7"/>
    <w:rsid w:val="00550C12"/>
    <w:rsid w:val="00551257"/>
    <w:rsid w:val="00551720"/>
    <w:rsid w:val="0055249E"/>
    <w:rsid w:val="0055277C"/>
    <w:rsid w:val="0055367B"/>
    <w:rsid w:val="00557148"/>
    <w:rsid w:val="005607C1"/>
    <w:rsid w:val="00560D0C"/>
    <w:rsid w:val="00561F68"/>
    <w:rsid w:val="005629F9"/>
    <w:rsid w:val="00562EB0"/>
    <w:rsid w:val="00563434"/>
    <w:rsid w:val="00565B30"/>
    <w:rsid w:val="005709B2"/>
    <w:rsid w:val="005710C5"/>
    <w:rsid w:val="00572BDD"/>
    <w:rsid w:val="00573095"/>
    <w:rsid w:val="00573893"/>
    <w:rsid w:val="00573BE2"/>
    <w:rsid w:val="00573CD9"/>
    <w:rsid w:val="00576F0D"/>
    <w:rsid w:val="00577AFB"/>
    <w:rsid w:val="005801A0"/>
    <w:rsid w:val="0058037C"/>
    <w:rsid w:val="00581191"/>
    <w:rsid w:val="005812EB"/>
    <w:rsid w:val="005814A1"/>
    <w:rsid w:val="005819F2"/>
    <w:rsid w:val="00581D8A"/>
    <w:rsid w:val="00582874"/>
    <w:rsid w:val="00582BE4"/>
    <w:rsid w:val="00583211"/>
    <w:rsid w:val="00583AFE"/>
    <w:rsid w:val="0058408E"/>
    <w:rsid w:val="0058413C"/>
    <w:rsid w:val="00584C32"/>
    <w:rsid w:val="00585C4C"/>
    <w:rsid w:val="00587EA0"/>
    <w:rsid w:val="0059035E"/>
    <w:rsid w:val="005909E8"/>
    <w:rsid w:val="00590DBA"/>
    <w:rsid w:val="0059159C"/>
    <w:rsid w:val="00592E20"/>
    <w:rsid w:val="00593437"/>
    <w:rsid w:val="00593AA7"/>
    <w:rsid w:val="00594463"/>
    <w:rsid w:val="00594BD0"/>
    <w:rsid w:val="00595148"/>
    <w:rsid w:val="00595935"/>
    <w:rsid w:val="00596101"/>
    <w:rsid w:val="00596815"/>
    <w:rsid w:val="005969D9"/>
    <w:rsid w:val="005A0822"/>
    <w:rsid w:val="005A0939"/>
    <w:rsid w:val="005A0944"/>
    <w:rsid w:val="005A25DB"/>
    <w:rsid w:val="005A27B3"/>
    <w:rsid w:val="005A2B1E"/>
    <w:rsid w:val="005A4DD6"/>
    <w:rsid w:val="005A5998"/>
    <w:rsid w:val="005A66BC"/>
    <w:rsid w:val="005B04E5"/>
    <w:rsid w:val="005B17C7"/>
    <w:rsid w:val="005B26D9"/>
    <w:rsid w:val="005B299F"/>
    <w:rsid w:val="005B2BE9"/>
    <w:rsid w:val="005B36CA"/>
    <w:rsid w:val="005B37E3"/>
    <w:rsid w:val="005B4BED"/>
    <w:rsid w:val="005B58D8"/>
    <w:rsid w:val="005B5CE7"/>
    <w:rsid w:val="005B67D9"/>
    <w:rsid w:val="005B6F9B"/>
    <w:rsid w:val="005B7F60"/>
    <w:rsid w:val="005C090C"/>
    <w:rsid w:val="005C16F5"/>
    <w:rsid w:val="005C22BD"/>
    <w:rsid w:val="005C29BF"/>
    <w:rsid w:val="005C2A0F"/>
    <w:rsid w:val="005C3ABE"/>
    <w:rsid w:val="005C52CF"/>
    <w:rsid w:val="005C581C"/>
    <w:rsid w:val="005C754F"/>
    <w:rsid w:val="005C7DC4"/>
    <w:rsid w:val="005D044F"/>
    <w:rsid w:val="005D0B46"/>
    <w:rsid w:val="005D1AD6"/>
    <w:rsid w:val="005D20BB"/>
    <w:rsid w:val="005D3506"/>
    <w:rsid w:val="005D3BC9"/>
    <w:rsid w:val="005D6461"/>
    <w:rsid w:val="005D650F"/>
    <w:rsid w:val="005D7419"/>
    <w:rsid w:val="005D7A07"/>
    <w:rsid w:val="005E027A"/>
    <w:rsid w:val="005E0A6D"/>
    <w:rsid w:val="005E1196"/>
    <w:rsid w:val="005E351B"/>
    <w:rsid w:val="005E44A9"/>
    <w:rsid w:val="005E6BBB"/>
    <w:rsid w:val="005E731D"/>
    <w:rsid w:val="005E7D67"/>
    <w:rsid w:val="005F0D81"/>
    <w:rsid w:val="005F14D0"/>
    <w:rsid w:val="005F1BE5"/>
    <w:rsid w:val="005F219B"/>
    <w:rsid w:val="005F2954"/>
    <w:rsid w:val="005F4451"/>
    <w:rsid w:val="005F44BB"/>
    <w:rsid w:val="005F4545"/>
    <w:rsid w:val="005F4742"/>
    <w:rsid w:val="005F4E33"/>
    <w:rsid w:val="005F5864"/>
    <w:rsid w:val="005F618B"/>
    <w:rsid w:val="005F6859"/>
    <w:rsid w:val="005F6B91"/>
    <w:rsid w:val="005F6C41"/>
    <w:rsid w:val="005F6F8D"/>
    <w:rsid w:val="005F70B4"/>
    <w:rsid w:val="005F718F"/>
    <w:rsid w:val="005F75BA"/>
    <w:rsid w:val="00601BFB"/>
    <w:rsid w:val="0060240B"/>
    <w:rsid w:val="00603BAD"/>
    <w:rsid w:val="0060450A"/>
    <w:rsid w:val="00604D7E"/>
    <w:rsid w:val="00604E79"/>
    <w:rsid w:val="0060515F"/>
    <w:rsid w:val="006059D2"/>
    <w:rsid w:val="00606210"/>
    <w:rsid w:val="006072E2"/>
    <w:rsid w:val="0060745F"/>
    <w:rsid w:val="006116B1"/>
    <w:rsid w:val="006149ED"/>
    <w:rsid w:val="00614E52"/>
    <w:rsid w:val="00615752"/>
    <w:rsid w:val="006161F8"/>
    <w:rsid w:val="00617CF4"/>
    <w:rsid w:val="00623758"/>
    <w:rsid w:val="00623798"/>
    <w:rsid w:val="006244E9"/>
    <w:rsid w:val="0062453F"/>
    <w:rsid w:val="00625816"/>
    <w:rsid w:val="006259BA"/>
    <w:rsid w:val="00625CBF"/>
    <w:rsid w:val="00626330"/>
    <w:rsid w:val="006277CB"/>
    <w:rsid w:val="00630977"/>
    <w:rsid w:val="006328F0"/>
    <w:rsid w:val="00632FDA"/>
    <w:rsid w:val="006366A0"/>
    <w:rsid w:val="006369FB"/>
    <w:rsid w:val="00636B96"/>
    <w:rsid w:val="00640094"/>
    <w:rsid w:val="00640146"/>
    <w:rsid w:val="0064141A"/>
    <w:rsid w:val="006416FE"/>
    <w:rsid w:val="00641B79"/>
    <w:rsid w:val="00642119"/>
    <w:rsid w:val="00642251"/>
    <w:rsid w:val="00643146"/>
    <w:rsid w:val="00643562"/>
    <w:rsid w:val="00643CD8"/>
    <w:rsid w:val="006447D8"/>
    <w:rsid w:val="0064520C"/>
    <w:rsid w:val="00647505"/>
    <w:rsid w:val="006509DA"/>
    <w:rsid w:val="00650E01"/>
    <w:rsid w:val="00650E6A"/>
    <w:rsid w:val="006511BC"/>
    <w:rsid w:val="0065262F"/>
    <w:rsid w:val="00654E14"/>
    <w:rsid w:val="0065656D"/>
    <w:rsid w:val="00660061"/>
    <w:rsid w:val="00660661"/>
    <w:rsid w:val="00661B8C"/>
    <w:rsid w:val="00662D66"/>
    <w:rsid w:val="00662F51"/>
    <w:rsid w:val="006631CA"/>
    <w:rsid w:val="00667242"/>
    <w:rsid w:val="006679A6"/>
    <w:rsid w:val="00667F3C"/>
    <w:rsid w:val="00670D78"/>
    <w:rsid w:val="00671363"/>
    <w:rsid w:val="0067269C"/>
    <w:rsid w:val="00672ED5"/>
    <w:rsid w:val="0067309D"/>
    <w:rsid w:val="00673586"/>
    <w:rsid w:val="006758CF"/>
    <w:rsid w:val="00675ADF"/>
    <w:rsid w:val="00676D27"/>
    <w:rsid w:val="00677F7C"/>
    <w:rsid w:val="0068065D"/>
    <w:rsid w:val="006808F4"/>
    <w:rsid w:val="00680E0D"/>
    <w:rsid w:val="00681B03"/>
    <w:rsid w:val="00681DF9"/>
    <w:rsid w:val="006848C6"/>
    <w:rsid w:val="006849CD"/>
    <w:rsid w:val="00685F88"/>
    <w:rsid w:val="00687728"/>
    <w:rsid w:val="00690471"/>
    <w:rsid w:val="006909F0"/>
    <w:rsid w:val="00690F81"/>
    <w:rsid w:val="006911BD"/>
    <w:rsid w:val="0069216E"/>
    <w:rsid w:val="0069220F"/>
    <w:rsid w:val="006929F2"/>
    <w:rsid w:val="00695346"/>
    <w:rsid w:val="006958ED"/>
    <w:rsid w:val="00696778"/>
    <w:rsid w:val="00696883"/>
    <w:rsid w:val="00696AA3"/>
    <w:rsid w:val="006A1CDA"/>
    <w:rsid w:val="006A2342"/>
    <w:rsid w:val="006A3851"/>
    <w:rsid w:val="006A46A5"/>
    <w:rsid w:val="006A4918"/>
    <w:rsid w:val="006A4FC4"/>
    <w:rsid w:val="006A57E7"/>
    <w:rsid w:val="006A6805"/>
    <w:rsid w:val="006A6ADE"/>
    <w:rsid w:val="006A6BF1"/>
    <w:rsid w:val="006A7DFF"/>
    <w:rsid w:val="006B0492"/>
    <w:rsid w:val="006B2396"/>
    <w:rsid w:val="006B3DF3"/>
    <w:rsid w:val="006B3E3B"/>
    <w:rsid w:val="006B43A6"/>
    <w:rsid w:val="006B460B"/>
    <w:rsid w:val="006B4E32"/>
    <w:rsid w:val="006B531D"/>
    <w:rsid w:val="006B6CD5"/>
    <w:rsid w:val="006B6E84"/>
    <w:rsid w:val="006B7BA6"/>
    <w:rsid w:val="006C0002"/>
    <w:rsid w:val="006C0F61"/>
    <w:rsid w:val="006C18AB"/>
    <w:rsid w:val="006C234E"/>
    <w:rsid w:val="006C2D64"/>
    <w:rsid w:val="006C39A9"/>
    <w:rsid w:val="006C4FAB"/>
    <w:rsid w:val="006C54A4"/>
    <w:rsid w:val="006C652B"/>
    <w:rsid w:val="006C72E0"/>
    <w:rsid w:val="006D0229"/>
    <w:rsid w:val="006D1F53"/>
    <w:rsid w:val="006D4E49"/>
    <w:rsid w:val="006D5CA8"/>
    <w:rsid w:val="006D634E"/>
    <w:rsid w:val="006D63A1"/>
    <w:rsid w:val="006D65B7"/>
    <w:rsid w:val="006E0020"/>
    <w:rsid w:val="006E1236"/>
    <w:rsid w:val="006E19EC"/>
    <w:rsid w:val="006E27AC"/>
    <w:rsid w:val="006E3CB3"/>
    <w:rsid w:val="006E439E"/>
    <w:rsid w:val="006E4BC9"/>
    <w:rsid w:val="006E7778"/>
    <w:rsid w:val="006F038F"/>
    <w:rsid w:val="006F1179"/>
    <w:rsid w:val="006F1630"/>
    <w:rsid w:val="006F226A"/>
    <w:rsid w:val="006F35D0"/>
    <w:rsid w:val="006F3EED"/>
    <w:rsid w:val="006F4132"/>
    <w:rsid w:val="006F4645"/>
    <w:rsid w:val="006F5117"/>
    <w:rsid w:val="006F681C"/>
    <w:rsid w:val="006F69C4"/>
    <w:rsid w:val="006F6F89"/>
    <w:rsid w:val="006F7C5E"/>
    <w:rsid w:val="006F7E4E"/>
    <w:rsid w:val="007003F3"/>
    <w:rsid w:val="00701006"/>
    <w:rsid w:val="00701994"/>
    <w:rsid w:val="00704628"/>
    <w:rsid w:val="00704EC6"/>
    <w:rsid w:val="0070636C"/>
    <w:rsid w:val="0071099D"/>
    <w:rsid w:val="007114B9"/>
    <w:rsid w:val="00711E1E"/>
    <w:rsid w:val="00713390"/>
    <w:rsid w:val="00715845"/>
    <w:rsid w:val="00715F97"/>
    <w:rsid w:val="00716AED"/>
    <w:rsid w:val="00716D54"/>
    <w:rsid w:val="00721BD9"/>
    <w:rsid w:val="0072378B"/>
    <w:rsid w:val="007240B4"/>
    <w:rsid w:val="007240BD"/>
    <w:rsid w:val="00724AED"/>
    <w:rsid w:val="00726A5F"/>
    <w:rsid w:val="0072715E"/>
    <w:rsid w:val="00727163"/>
    <w:rsid w:val="00730ED2"/>
    <w:rsid w:val="007315AD"/>
    <w:rsid w:val="00731E44"/>
    <w:rsid w:val="00731F07"/>
    <w:rsid w:val="00733086"/>
    <w:rsid w:val="00733200"/>
    <w:rsid w:val="0073507B"/>
    <w:rsid w:val="0073631E"/>
    <w:rsid w:val="00736913"/>
    <w:rsid w:val="007377CA"/>
    <w:rsid w:val="0074080E"/>
    <w:rsid w:val="007408AB"/>
    <w:rsid w:val="00741F28"/>
    <w:rsid w:val="00742005"/>
    <w:rsid w:val="00742CF0"/>
    <w:rsid w:val="007437B4"/>
    <w:rsid w:val="00745DA0"/>
    <w:rsid w:val="00746684"/>
    <w:rsid w:val="007466C1"/>
    <w:rsid w:val="00746886"/>
    <w:rsid w:val="00746A98"/>
    <w:rsid w:val="00747134"/>
    <w:rsid w:val="00751DF6"/>
    <w:rsid w:val="007521A6"/>
    <w:rsid w:val="0075312A"/>
    <w:rsid w:val="0075323D"/>
    <w:rsid w:val="0075392B"/>
    <w:rsid w:val="0075465B"/>
    <w:rsid w:val="0075487C"/>
    <w:rsid w:val="0075618D"/>
    <w:rsid w:val="0075685A"/>
    <w:rsid w:val="00756F2B"/>
    <w:rsid w:val="007572DC"/>
    <w:rsid w:val="00757647"/>
    <w:rsid w:val="007610AD"/>
    <w:rsid w:val="007633FE"/>
    <w:rsid w:val="007639FB"/>
    <w:rsid w:val="00763A6C"/>
    <w:rsid w:val="007666B4"/>
    <w:rsid w:val="0077116D"/>
    <w:rsid w:val="00771701"/>
    <w:rsid w:val="00771877"/>
    <w:rsid w:val="007718AB"/>
    <w:rsid w:val="00771A33"/>
    <w:rsid w:val="007750A7"/>
    <w:rsid w:val="00775B77"/>
    <w:rsid w:val="007762CB"/>
    <w:rsid w:val="007768BC"/>
    <w:rsid w:val="00776F75"/>
    <w:rsid w:val="007773C2"/>
    <w:rsid w:val="00781FA1"/>
    <w:rsid w:val="00782D32"/>
    <w:rsid w:val="007846B2"/>
    <w:rsid w:val="00786CD1"/>
    <w:rsid w:val="007874E5"/>
    <w:rsid w:val="0079090A"/>
    <w:rsid w:val="007919CB"/>
    <w:rsid w:val="007927EF"/>
    <w:rsid w:val="0079554C"/>
    <w:rsid w:val="00795AF8"/>
    <w:rsid w:val="00796185"/>
    <w:rsid w:val="007A09F5"/>
    <w:rsid w:val="007A6856"/>
    <w:rsid w:val="007A68AB"/>
    <w:rsid w:val="007A6D20"/>
    <w:rsid w:val="007B1118"/>
    <w:rsid w:val="007B16AC"/>
    <w:rsid w:val="007B2CEE"/>
    <w:rsid w:val="007B4668"/>
    <w:rsid w:val="007B4BE7"/>
    <w:rsid w:val="007B63F9"/>
    <w:rsid w:val="007B7B58"/>
    <w:rsid w:val="007C1391"/>
    <w:rsid w:val="007C1DF7"/>
    <w:rsid w:val="007C290E"/>
    <w:rsid w:val="007C3D70"/>
    <w:rsid w:val="007C4024"/>
    <w:rsid w:val="007C678B"/>
    <w:rsid w:val="007C6B78"/>
    <w:rsid w:val="007D066A"/>
    <w:rsid w:val="007D0885"/>
    <w:rsid w:val="007D2F31"/>
    <w:rsid w:val="007D3726"/>
    <w:rsid w:val="007D4E1E"/>
    <w:rsid w:val="007D5B8B"/>
    <w:rsid w:val="007D6109"/>
    <w:rsid w:val="007E1460"/>
    <w:rsid w:val="007E1E7C"/>
    <w:rsid w:val="007E3B07"/>
    <w:rsid w:val="007E63FB"/>
    <w:rsid w:val="007E64FB"/>
    <w:rsid w:val="007E673E"/>
    <w:rsid w:val="007E7209"/>
    <w:rsid w:val="007F0E36"/>
    <w:rsid w:val="007F10EB"/>
    <w:rsid w:val="007F11AA"/>
    <w:rsid w:val="007F1B22"/>
    <w:rsid w:val="007F2560"/>
    <w:rsid w:val="007F2FEA"/>
    <w:rsid w:val="007F4174"/>
    <w:rsid w:val="007F562F"/>
    <w:rsid w:val="007F5A28"/>
    <w:rsid w:val="007F6625"/>
    <w:rsid w:val="0080035B"/>
    <w:rsid w:val="008008A5"/>
    <w:rsid w:val="008010C7"/>
    <w:rsid w:val="008015A0"/>
    <w:rsid w:val="008020DB"/>
    <w:rsid w:val="00802993"/>
    <w:rsid w:val="0080357C"/>
    <w:rsid w:val="00803E3B"/>
    <w:rsid w:val="0080400B"/>
    <w:rsid w:val="008040BB"/>
    <w:rsid w:val="0080589B"/>
    <w:rsid w:val="00805941"/>
    <w:rsid w:val="00805CD1"/>
    <w:rsid w:val="00805D16"/>
    <w:rsid w:val="00805DBC"/>
    <w:rsid w:val="00806544"/>
    <w:rsid w:val="008069AB"/>
    <w:rsid w:val="008075E0"/>
    <w:rsid w:val="00810B9C"/>
    <w:rsid w:val="00812305"/>
    <w:rsid w:val="00812598"/>
    <w:rsid w:val="0081316F"/>
    <w:rsid w:val="0081346F"/>
    <w:rsid w:val="008141C3"/>
    <w:rsid w:val="00814D87"/>
    <w:rsid w:val="00815061"/>
    <w:rsid w:val="00816915"/>
    <w:rsid w:val="008170C1"/>
    <w:rsid w:val="008174C1"/>
    <w:rsid w:val="00817C2D"/>
    <w:rsid w:val="0082102A"/>
    <w:rsid w:val="00823C1B"/>
    <w:rsid w:val="00824D11"/>
    <w:rsid w:val="008251D8"/>
    <w:rsid w:val="00827FF6"/>
    <w:rsid w:val="00830907"/>
    <w:rsid w:val="00830ABF"/>
    <w:rsid w:val="00830FAC"/>
    <w:rsid w:val="00831975"/>
    <w:rsid w:val="00832378"/>
    <w:rsid w:val="00834A8B"/>
    <w:rsid w:val="00834CC3"/>
    <w:rsid w:val="0083540B"/>
    <w:rsid w:val="00835A6A"/>
    <w:rsid w:val="00836DCE"/>
    <w:rsid w:val="008373D4"/>
    <w:rsid w:val="00837FC5"/>
    <w:rsid w:val="00841CB6"/>
    <w:rsid w:val="0084202A"/>
    <w:rsid w:val="008441BC"/>
    <w:rsid w:val="008446AA"/>
    <w:rsid w:val="00844E2B"/>
    <w:rsid w:val="0084516D"/>
    <w:rsid w:val="00847008"/>
    <w:rsid w:val="008476CE"/>
    <w:rsid w:val="00847BFB"/>
    <w:rsid w:val="00850A78"/>
    <w:rsid w:val="008515EE"/>
    <w:rsid w:val="00854248"/>
    <w:rsid w:val="00854D5A"/>
    <w:rsid w:val="0085655E"/>
    <w:rsid w:val="00857788"/>
    <w:rsid w:val="00857E0B"/>
    <w:rsid w:val="00857FE3"/>
    <w:rsid w:val="00860445"/>
    <w:rsid w:val="00860BEF"/>
    <w:rsid w:val="00861221"/>
    <w:rsid w:val="00861477"/>
    <w:rsid w:val="0086241A"/>
    <w:rsid w:val="00862497"/>
    <w:rsid w:val="00862DA7"/>
    <w:rsid w:val="00862E68"/>
    <w:rsid w:val="008657A2"/>
    <w:rsid w:val="008660F2"/>
    <w:rsid w:val="0086691C"/>
    <w:rsid w:val="00866B0D"/>
    <w:rsid w:val="00866C57"/>
    <w:rsid w:val="008701B4"/>
    <w:rsid w:val="00870D01"/>
    <w:rsid w:val="00871640"/>
    <w:rsid w:val="008720F5"/>
    <w:rsid w:val="00873C8F"/>
    <w:rsid w:val="008743B4"/>
    <w:rsid w:val="00874EE5"/>
    <w:rsid w:val="00875D10"/>
    <w:rsid w:val="00875F2E"/>
    <w:rsid w:val="00876D1B"/>
    <w:rsid w:val="008772BD"/>
    <w:rsid w:val="008813C0"/>
    <w:rsid w:val="00882C1C"/>
    <w:rsid w:val="008833AF"/>
    <w:rsid w:val="008836E7"/>
    <w:rsid w:val="00884330"/>
    <w:rsid w:val="008851A6"/>
    <w:rsid w:val="00885357"/>
    <w:rsid w:val="00886B4D"/>
    <w:rsid w:val="0088726E"/>
    <w:rsid w:val="00887BF6"/>
    <w:rsid w:val="00890893"/>
    <w:rsid w:val="00891056"/>
    <w:rsid w:val="00891CBB"/>
    <w:rsid w:val="00891F33"/>
    <w:rsid w:val="0089333F"/>
    <w:rsid w:val="00895287"/>
    <w:rsid w:val="00895612"/>
    <w:rsid w:val="00895D5E"/>
    <w:rsid w:val="008A158D"/>
    <w:rsid w:val="008A1C0C"/>
    <w:rsid w:val="008A3811"/>
    <w:rsid w:val="008A4336"/>
    <w:rsid w:val="008A49BB"/>
    <w:rsid w:val="008A5200"/>
    <w:rsid w:val="008A66FF"/>
    <w:rsid w:val="008A6CB1"/>
    <w:rsid w:val="008A763B"/>
    <w:rsid w:val="008A7E9E"/>
    <w:rsid w:val="008B02EC"/>
    <w:rsid w:val="008B0315"/>
    <w:rsid w:val="008B03AC"/>
    <w:rsid w:val="008B0871"/>
    <w:rsid w:val="008B10C9"/>
    <w:rsid w:val="008B1208"/>
    <w:rsid w:val="008B18E7"/>
    <w:rsid w:val="008B1A6A"/>
    <w:rsid w:val="008B31B2"/>
    <w:rsid w:val="008B328C"/>
    <w:rsid w:val="008B4257"/>
    <w:rsid w:val="008B487A"/>
    <w:rsid w:val="008B5062"/>
    <w:rsid w:val="008B5DB8"/>
    <w:rsid w:val="008B6B1A"/>
    <w:rsid w:val="008B6DAE"/>
    <w:rsid w:val="008B7F73"/>
    <w:rsid w:val="008C1D13"/>
    <w:rsid w:val="008C2216"/>
    <w:rsid w:val="008C2299"/>
    <w:rsid w:val="008C24F3"/>
    <w:rsid w:val="008C3AA2"/>
    <w:rsid w:val="008C4B4A"/>
    <w:rsid w:val="008C5138"/>
    <w:rsid w:val="008C64C3"/>
    <w:rsid w:val="008D21A7"/>
    <w:rsid w:val="008D2A20"/>
    <w:rsid w:val="008D2A82"/>
    <w:rsid w:val="008D2F03"/>
    <w:rsid w:val="008D3D50"/>
    <w:rsid w:val="008D52BD"/>
    <w:rsid w:val="008D5EAC"/>
    <w:rsid w:val="008D6E41"/>
    <w:rsid w:val="008D7646"/>
    <w:rsid w:val="008D7DAA"/>
    <w:rsid w:val="008E0905"/>
    <w:rsid w:val="008E0A28"/>
    <w:rsid w:val="008E1D1E"/>
    <w:rsid w:val="008E2C3C"/>
    <w:rsid w:val="008E38F2"/>
    <w:rsid w:val="008E3FFF"/>
    <w:rsid w:val="008E4E92"/>
    <w:rsid w:val="008E530C"/>
    <w:rsid w:val="008E5B03"/>
    <w:rsid w:val="008E60BC"/>
    <w:rsid w:val="008E7802"/>
    <w:rsid w:val="008F07A1"/>
    <w:rsid w:val="008F279F"/>
    <w:rsid w:val="008F306F"/>
    <w:rsid w:val="008F3A92"/>
    <w:rsid w:val="008F3B93"/>
    <w:rsid w:val="008F3F3A"/>
    <w:rsid w:val="008F4284"/>
    <w:rsid w:val="008F48DD"/>
    <w:rsid w:val="008F520A"/>
    <w:rsid w:val="008F57DD"/>
    <w:rsid w:val="008F59AD"/>
    <w:rsid w:val="009001D1"/>
    <w:rsid w:val="00901A0E"/>
    <w:rsid w:val="009039F6"/>
    <w:rsid w:val="00903FD1"/>
    <w:rsid w:val="00905902"/>
    <w:rsid w:val="009061CA"/>
    <w:rsid w:val="00906E2B"/>
    <w:rsid w:val="00906EAB"/>
    <w:rsid w:val="00910486"/>
    <w:rsid w:val="009125C2"/>
    <w:rsid w:val="009127BA"/>
    <w:rsid w:val="00913925"/>
    <w:rsid w:val="00914346"/>
    <w:rsid w:val="00914C08"/>
    <w:rsid w:val="00914FE8"/>
    <w:rsid w:val="009178F6"/>
    <w:rsid w:val="00917A8E"/>
    <w:rsid w:val="009210D1"/>
    <w:rsid w:val="00922442"/>
    <w:rsid w:val="00922A72"/>
    <w:rsid w:val="00922EDA"/>
    <w:rsid w:val="00923A05"/>
    <w:rsid w:val="00923DFA"/>
    <w:rsid w:val="00924974"/>
    <w:rsid w:val="00924D7D"/>
    <w:rsid w:val="00925CEE"/>
    <w:rsid w:val="0092776F"/>
    <w:rsid w:val="00927B7B"/>
    <w:rsid w:val="00930DC9"/>
    <w:rsid w:val="00931AD2"/>
    <w:rsid w:val="00931C66"/>
    <w:rsid w:val="00931E55"/>
    <w:rsid w:val="0093281D"/>
    <w:rsid w:val="009335F9"/>
    <w:rsid w:val="00933B6D"/>
    <w:rsid w:val="009353FF"/>
    <w:rsid w:val="0093598A"/>
    <w:rsid w:val="009361D7"/>
    <w:rsid w:val="009369FF"/>
    <w:rsid w:val="0093793A"/>
    <w:rsid w:val="0093797D"/>
    <w:rsid w:val="0094045C"/>
    <w:rsid w:val="009408FB"/>
    <w:rsid w:val="009409D7"/>
    <w:rsid w:val="009419BC"/>
    <w:rsid w:val="009444FF"/>
    <w:rsid w:val="00944609"/>
    <w:rsid w:val="009448C5"/>
    <w:rsid w:val="00945372"/>
    <w:rsid w:val="009471F1"/>
    <w:rsid w:val="0094724B"/>
    <w:rsid w:val="009474D2"/>
    <w:rsid w:val="00950288"/>
    <w:rsid w:val="009503F1"/>
    <w:rsid w:val="00950746"/>
    <w:rsid w:val="00950DC2"/>
    <w:rsid w:val="0095202E"/>
    <w:rsid w:val="0095249E"/>
    <w:rsid w:val="0095413B"/>
    <w:rsid w:val="00961D81"/>
    <w:rsid w:val="00962155"/>
    <w:rsid w:val="00962593"/>
    <w:rsid w:val="00962C32"/>
    <w:rsid w:val="00962DDA"/>
    <w:rsid w:val="00963194"/>
    <w:rsid w:val="009635B4"/>
    <w:rsid w:val="00963BFC"/>
    <w:rsid w:val="00965410"/>
    <w:rsid w:val="00966A8C"/>
    <w:rsid w:val="00966F64"/>
    <w:rsid w:val="009676FF"/>
    <w:rsid w:val="00970020"/>
    <w:rsid w:val="009718FB"/>
    <w:rsid w:val="009738C3"/>
    <w:rsid w:val="00976056"/>
    <w:rsid w:val="0097702E"/>
    <w:rsid w:val="00977EDF"/>
    <w:rsid w:val="009812F7"/>
    <w:rsid w:val="00982051"/>
    <w:rsid w:val="009832AE"/>
    <w:rsid w:val="00984136"/>
    <w:rsid w:val="009843D5"/>
    <w:rsid w:val="00984BD4"/>
    <w:rsid w:val="00986C55"/>
    <w:rsid w:val="00987359"/>
    <w:rsid w:val="00991339"/>
    <w:rsid w:val="009920FA"/>
    <w:rsid w:val="009945F3"/>
    <w:rsid w:val="00994AEF"/>
    <w:rsid w:val="00995154"/>
    <w:rsid w:val="00995593"/>
    <w:rsid w:val="0099593D"/>
    <w:rsid w:val="00995C4A"/>
    <w:rsid w:val="00995CB8"/>
    <w:rsid w:val="0099611B"/>
    <w:rsid w:val="0099621D"/>
    <w:rsid w:val="00997E2F"/>
    <w:rsid w:val="009A0AA9"/>
    <w:rsid w:val="009A2DB7"/>
    <w:rsid w:val="009A33A9"/>
    <w:rsid w:val="009A56B3"/>
    <w:rsid w:val="009A5822"/>
    <w:rsid w:val="009A5C48"/>
    <w:rsid w:val="009A5FA2"/>
    <w:rsid w:val="009A6346"/>
    <w:rsid w:val="009A6531"/>
    <w:rsid w:val="009A6EA0"/>
    <w:rsid w:val="009A75E8"/>
    <w:rsid w:val="009B0AFE"/>
    <w:rsid w:val="009B0D52"/>
    <w:rsid w:val="009B4CDD"/>
    <w:rsid w:val="009B4E92"/>
    <w:rsid w:val="009B5E9B"/>
    <w:rsid w:val="009B71B2"/>
    <w:rsid w:val="009C4BD6"/>
    <w:rsid w:val="009C4CCC"/>
    <w:rsid w:val="009C6D4B"/>
    <w:rsid w:val="009C7012"/>
    <w:rsid w:val="009D1B33"/>
    <w:rsid w:val="009D28A8"/>
    <w:rsid w:val="009D381B"/>
    <w:rsid w:val="009D5A8C"/>
    <w:rsid w:val="009D7B62"/>
    <w:rsid w:val="009E05F1"/>
    <w:rsid w:val="009E2D1B"/>
    <w:rsid w:val="009E3758"/>
    <w:rsid w:val="009E41C9"/>
    <w:rsid w:val="009E754F"/>
    <w:rsid w:val="009E76B3"/>
    <w:rsid w:val="009E779D"/>
    <w:rsid w:val="009F294F"/>
    <w:rsid w:val="009F2DCC"/>
    <w:rsid w:val="009F41AA"/>
    <w:rsid w:val="009F4904"/>
    <w:rsid w:val="009F496D"/>
    <w:rsid w:val="009F7704"/>
    <w:rsid w:val="00A01622"/>
    <w:rsid w:val="00A031BA"/>
    <w:rsid w:val="00A0323D"/>
    <w:rsid w:val="00A04086"/>
    <w:rsid w:val="00A04BC7"/>
    <w:rsid w:val="00A05096"/>
    <w:rsid w:val="00A06C42"/>
    <w:rsid w:val="00A076DC"/>
    <w:rsid w:val="00A07DA0"/>
    <w:rsid w:val="00A10BF3"/>
    <w:rsid w:val="00A11077"/>
    <w:rsid w:val="00A12A48"/>
    <w:rsid w:val="00A14330"/>
    <w:rsid w:val="00A15593"/>
    <w:rsid w:val="00A156C7"/>
    <w:rsid w:val="00A17664"/>
    <w:rsid w:val="00A22AA1"/>
    <w:rsid w:val="00A23C70"/>
    <w:rsid w:val="00A23E2C"/>
    <w:rsid w:val="00A26ED4"/>
    <w:rsid w:val="00A275E4"/>
    <w:rsid w:val="00A31212"/>
    <w:rsid w:val="00A34C1E"/>
    <w:rsid w:val="00A35E8B"/>
    <w:rsid w:val="00A36F37"/>
    <w:rsid w:val="00A3700D"/>
    <w:rsid w:val="00A4094D"/>
    <w:rsid w:val="00A409FB"/>
    <w:rsid w:val="00A4121B"/>
    <w:rsid w:val="00A41808"/>
    <w:rsid w:val="00A43219"/>
    <w:rsid w:val="00A43C89"/>
    <w:rsid w:val="00A448F8"/>
    <w:rsid w:val="00A459BE"/>
    <w:rsid w:val="00A461A4"/>
    <w:rsid w:val="00A4626A"/>
    <w:rsid w:val="00A4676A"/>
    <w:rsid w:val="00A46E2F"/>
    <w:rsid w:val="00A5082B"/>
    <w:rsid w:val="00A515FC"/>
    <w:rsid w:val="00A51925"/>
    <w:rsid w:val="00A52AAE"/>
    <w:rsid w:val="00A5307B"/>
    <w:rsid w:val="00A547CB"/>
    <w:rsid w:val="00A56194"/>
    <w:rsid w:val="00A561DE"/>
    <w:rsid w:val="00A57915"/>
    <w:rsid w:val="00A57E73"/>
    <w:rsid w:val="00A601DA"/>
    <w:rsid w:val="00A618A5"/>
    <w:rsid w:val="00A631B2"/>
    <w:rsid w:val="00A63592"/>
    <w:rsid w:val="00A63776"/>
    <w:rsid w:val="00A65913"/>
    <w:rsid w:val="00A65C5E"/>
    <w:rsid w:val="00A71B8C"/>
    <w:rsid w:val="00A7292A"/>
    <w:rsid w:val="00A72B3B"/>
    <w:rsid w:val="00A72CE0"/>
    <w:rsid w:val="00A73C17"/>
    <w:rsid w:val="00A748A2"/>
    <w:rsid w:val="00A74ED6"/>
    <w:rsid w:val="00A7544D"/>
    <w:rsid w:val="00A7560B"/>
    <w:rsid w:val="00A75B4E"/>
    <w:rsid w:val="00A7631F"/>
    <w:rsid w:val="00A77033"/>
    <w:rsid w:val="00A7741E"/>
    <w:rsid w:val="00A81E07"/>
    <w:rsid w:val="00A829DF"/>
    <w:rsid w:val="00A83D6A"/>
    <w:rsid w:val="00A84972"/>
    <w:rsid w:val="00A8577D"/>
    <w:rsid w:val="00A85973"/>
    <w:rsid w:val="00A86A4B"/>
    <w:rsid w:val="00A87884"/>
    <w:rsid w:val="00A87A96"/>
    <w:rsid w:val="00A9149B"/>
    <w:rsid w:val="00A91A20"/>
    <w:rsid w:val="00A9393A"/>
    <w:rsid w:val="00A9484D"/>
    <w:rsid w:val="00A94A7A"/>
    <w:rsid w:val="00A9625E"/>
    <w:rsid w:val="00AA1A52"/>
    <w:rsid w:val="00AA1DFE"/>
    <w:rsid w:val="00AA209D"/>
    <w:rsid w:val="00AA21CD"/>
    <w:rsid w:val="00AA25E9"/>
    <w:rsid w:val="00AA36E2"/>
    <w:rsid w:val="00AA3C4E"/>
    <w:rsid w:val="00AA4601"/>
    <w:rsid w:val="00AA57E2"/>
    <w:rsid w:val="00AA630F"/>
    <w:rsid w:val="00AA7575"/>
    <w:rsid w:val="00AB0150"/>
    <w:rsid w:val="00AB057E"/>
    <w:rsid w:val="00AB0588"/>
    <w:rsid w:val="00AB0C00"/>
    <w:rsid w:val="00AB2099"/>
    <w:rsid w:val="00AB2625"/>
    <w:rsid w:val="00AB3368"/>
    <w:rsid w:val="00AB4566"/>
    <w:rsid w:val="00AB53A6"/>
    <w:rsid w:val="00AB59D8"/>
    <w:rsid w:val="00AB7B0C"/>
    <w:rsid w:val="00AC0736"/>
    <w:rsid w:val="00AC1EB1"/>
    <w:rsid w:val="00AC28F3"/>
    <w:rsid w:val="00AC3102"/>
    <w:rsid w:val="00AC3BE0"/>
    <w:rsid w:val="00AC4F23"/>
    <w:rsid w:val="00AC59FD"/>
    <w:rsid w:val="00AC71C1"/>
    <w:rsid w:val="00AC72B4"/>
    <w:rsid w:val="00AD1912"/>
    <w:rsid w:val="00AD2A3E"/>
    <w:rsid w:val="00AD388A"/>
    <w:rsid w:val="00AD3FC1"/>
    <w:rsid w:val="00AD4BBA"/>
    <w:rsid w:val="00AD50FE"/>
    <w:rsid w:val="00AD580D"/>
    <w:rsid w:val="00AE0C60"/>
    <w:rsid w:val="00AE2A33"/>
    <w:rsid w:val="00AE480D"/>
    <w:rsid w:val="00AE4960"/>
    <w:rsid w:val="00AE4CB0"/>
    <w:rsid w:val="00AE5687"/>
    <w:rsid w:val="00AE58DD"/>
    <w:rsid w:val="00AE5B12"/>
    <w:rsid w:val="00AE65FD"/>
    <w:rsid w:val="00AE7363"/>
    <w:rsid w:val="00AE7F00"/>
    <w:rsid w:val="00AF1291"/>
    <w:rsid w:val="00AF1654"/>
    <w:rsid w:val="00AF1D63"/>
    <w:rsid w:val="00AF3273"/>
    <w:rsid w:val="00AF4932"/>
    <w:rsid w:val="00AF49C7"/>
    <w:rsid w:val="00AF5494"/>
    <w:rsid w:val="00AF558F"/>
    <w:rsid w:val="00AF5C41"/>
    <w:rsid w:val="00AF65B0"/>
    <w:rsid w:val="00AF6741"/>
    <w:rsid w:val="00AF67B1"/>
    <w:rsid w:val="00B001F9"/>
    <w:rsid w:val="00B00FA8"/>
    <w:rsid w:val="00B01668"/>
    <w:rsid w:val="00B02289"/>
    <w:rsid w:val="00B025CC"/>
    <w:rsid w:val="00B02C5B"/>
    <w:rsid w:val="00B036A5"/>
    <w:rsid w:val="00B03B7C"/>
    <w:rsid w:val="00B060D3"/>
    <w:rsid w:val="00B061B7"/>
    <w:rsid w:val="00B06426"/>
    <w:rsid w:val="00B07F6D"/>
    <w:rsid w:val="00B10A1B"/>
    <w:rsid w:val="00B11329"/>
    <w:rsid w:val="00B1210E"/>
    <w:rsid w:val="00B12415"/>
    <w:rsid w:val="00B130C5"/>
    <w:rsid w:val="00B135C6"/>
    <w:rsid w:val="00B16BDF"/>
    <w:rsid w:val="00B20D33"/>
    <w:rsid w:val="00B210CB"/>
    <w:rsid w:val="00B2128A"/>
    <w:rsid w:val="00B2146D"/>
    <w:rsid w:val="00B21675"/>
    <w:rsid w:val="00B22124"/>
    <w:rsid w:val="00B22B24"/>
    <w:rsid w:val="00B23436"/>
    <w:rsid w:val="00B246A2"/>
    <w:rsid w:val="00B24DD7"/>
    <w:rsid w:val="00B26535"/>
    <w:rsid w:val="00B267F2"/>
    <w:rsid w:val="00B26B2B"/>
    <w:rsid w:val="00B26E55"/>
    <w:rsid w:val="00B27C6C"/>
    <w:rsid w:val="00B33792"/>
    <w:rsid w:val="00B33B27"/>
    <w:rsid w:val="00B36D5A"/>
    <w:rsid w:val="00B37AC3"/>
    <w:rsid w:val="00B37E69"/>
    <w:rsid w:val="00B37EF1"/>
    <w:rsid w:val="00B400D2"/>
    <w:rsid w:val="00B40BBB"/>
    <w:rsid w:val="00B41E17"/>
    <w:rsid w:val="00B422F0"/>
    <w:rsid w:val="00B4251C"/>
    <w:rsid w:val="00B434C9"/>
    <w:rsid w:val="00B45D33"/>
    <w:rsid w:val="00B4673C"/>
    <w:rsid w:val="00B468B5"/>
    <w:rsid w:val="00B47094"/>
    <w:rsid w:val="00B47A7E"/>
    <w:rsid w:val="00B5019F"/>
    <w:rsid w:val="00B5256E"/>
    <w:rsid w:val="00B52FD3"/>
    <w:rsid w:val="00B54867"/>
    <w:rsid w:val="00B54F73"/>
    <w:rsid w:val="00B55CE2"/>
    <w:rsid w:val="00B55DEB"/>
    <w:rsid w:val="00B568A3"/>
    <w:rsid w:val="00B57509"/>
    <w:rsid w:val="00B57CB4"/>
    <w:rsid w:val="00B57E54"/>
    <w:rsid w:val="00B60A66"/>
    <w:rsid w:val="00B60FAC"/>
    <w:rsid w:val="00B6223C"/>
    <w:rsid w:val="00B62D2B"/>
    <w:rsid w:val="00B62EDC"/>
    <w:rsid w:val="00B63423"/>
    <w:rsid w:val="00B64821"/>
    <w:rsid w:val="00B65C38"/>
    <w:rsid w:val="00B66295"/>
    <w:rsid w:val="00B667CD"/>
    <w:rsid w:val="00B67278"/>
    <w:rsid w:val="00B706C4"/>
    <w:rsid w:val="00B71508"/>
    <w:rsid w:val="00B71E60"/>
    <w:rsid w:val="00B7393C"/>
    <w:rsid w:val="00B75F77"/>
    <w:rsid w:val="00B76008"/>
    <w:rsid w:val="00B76D4C"/>
    <w:rsid w:val="00B77437"/>
    <w:rsid w:val="00B80CE1"/>
    <w:rsid w:val="00B81CFD"/>
    <w:rsid w:val="00B829D6"/>
    <w:rsid w:val="00B8366A"/>
    <w:rsid w:val="00B83D5D"/>
    <w:rsid w:val="00B84218"/>
    <w:rsid w:val="00B87D14"/>
    <w:rsid w:val="00B921FE"/>
    <w:rsid w:val="00B9298F"/>
    <w:rsid w:val="00B93AD9"/>
    <w:rsid w:val="00B953F3"/>
    <w:rsid w:val="00B96E84"/>
    <w:rsid w:val="00B9711A"/>
    <w:rsid w:val="00B9797F"/>
    <w:rsid w:val="00BA1756"/>
    <w:rsid w:val="00BA2A0E"/>
    <w:rsid w:val="00BA2C64"/>
    <w:rsid w:val="00BA30B1"/>
    <w:rsid w:val="00BA4654"/>
    <w:rsid w:val="00BA4FEE"/>
    <w:rsid w:val="00BA6257"/>
    <w:rsid w:val="00BA63CB"/>
    <w:rsid w:val="00BA73F3"/>
    <w:rsid w:val="00BA762C"/>
    <w:rsid w:val="00BB03BA"/>
    <w:rsid w:val="00BB1033"/>
    <w:rsid w:val="00BB12E7"/>
    <w:rsid w:val="00BB1743"/>
    <w:rsid w:val="00BB42FF"/>
    <w:rsid w:val="00BB4381"/>
    <w:rsid w:val="00BB48BF"/>
    <w:rsid w:val="00BB5832"/>
    <w:rsid w:val="00BB58DA"/>
    <w:rsid w:val="00BB590E"/>
    <w:rsid w:val="00BB692D"/>
    <w:rsid w:val="00BB6BD8"/>
    <w:rsid w:val="00BB70FA"/>
    <w:rsid w:val="00BB769B"/>
    <w:rsid w:val="00BB7EAB"/>
    <w:rsid w:val="00BC0922"/>
    <w:rsid w:val="00BC1677"/>
    <w:rsid w:val="00BC2F13"/>
    <w:rsid w:val="00BC3A49"/>
    <w:rsid w:val="00BC3CE4"/>
    <w:rsid w:val="00BC65F7"/>
    <w:rsid w:val="00BC6636"/>
    <w:rsid w:val="00BC694C"/>
    <w:rsid w:val="00BD13BB"/>
    <w:rsid w:val="00BD140B"/>
    <w:rsid w:val="00BD1EE9"/>
    <w:rsid w:val="00BD4154"/>
    <w:rsid w:val="00BD79D8"/>
    <w:rsid w:val="00BD7A46"/>
    <w:rsid w:val="00BE0460"/>
    <w:rsid w:val="00BE0F92"/>
    <w:rsid w:val="00BE159E"/>
    <w:rsid w:val="00BE2CDD"/>
    <w:rsid w:val="00BE30CA"/>
    <w:rsid w:val="00BE3A69"/>
    <w:rsid w:val="00BE4380"/>
    <w:rsid w:val="00BE53D9"/>
    <w:rsid w:val="00BE58B8"/>
    <w:rsid w:val="00BE607C"/>
    <w:rsid w:val="00BE63B1"/>
    <w:rsid w:val="00BE6E41"/>
    <w:rsid w:val="00BF1DA9"/>
    <w:rsid w:val="00BF281F"/>
    <w:rsid w:val="00BF2FF1"/>
    <w:rsid w:val="00BF3139"/>
    <w:rsid w:val="00BF320C"/>
    <w:rsid w:val="00BF4071"/>
    <w:rsid w:val="00BF4C86"/>
    <w:rsid w:val="00BF5D38"/>
    <w:rsid w:val="00BF5EB7"/>
    <w:rsid w:val="00BF63BD"/>
    <w:rsid w:val="00BF7452"/>
    <w:rsid w:val="00C00560"/>
    <w:rsid w:val="00C005EF"/>
    <w:rsid w:val="00C0296F"/>
    <w:rsid w:val="00C02B36"/>
    <w:rsid w:val="00C03EB4"/>
    <w:rsid w:val="00C040C5"/>
    <w:rsid w:val="00C043C3"/>
    <w:rsid w:val="00C0507C"/>
    <w:rsid w:val="00C06691"/>
    <w:rsid w:val="00C10E81"/>
    <w:rsid w:val="00C10F2F"/>
    <w:rsid w:val="00C111AD"/>
    <w:rsid w:val="00C1392D"/>
    <w:rsid w:val="00C145EB"/>
    <w:rsid w:val="00C14FC1"/>
    <w:rsid w:val="00C15C12"/>
    <w:rsid w:val="00C16412"/>
    <w:rsid w:val="00C17528"/>
    <w:rsid w:val="00C17788"/>
    <w:rsid w:val="00C177E4"/>
    <w:rsid w:val="00C17E74"/>
    <w:rsid w:val="00C201C1"/>
    <w:rsid w:val="00C205E2"/>
    <w:rsid w:val="00C21EC2"/>
    <w:rsid w:val="00C22381"/>
    <w:rsid w:val="00C226B3"/>
    <w:rsid w:val="00C22E51"/>
    <w:rsid w:val="00C23744"/>
    <w:rsid w:val="00C24E0A"/>
    <w:rsid w:val="00C25603"/>
    <w:rsid w:val="00C26E63"/>
    <w:rsid w:val="00C32A1A"/>
    <w:rsid w:val="00C34270"/>
    <w:rsid w:val="00C34481"/>
    <w:rsid w:val="00C4027F"/>
    <w:rsid w:val="00C40CD5"/>
    <w:rsid w:val="00C423CD"/>
    <w:rsid w:val="00C42C3E"/>
    <w:rsid w:val="00C43235"/>
    <w:rsid w:val="00C43823"/>
    <w:rsid w:val="00C43F31"/>
    <w:rsid w:val="00C453EC"/>
    <w:rsid w:val="00C45561"/>
    <w:rsid w:val="00C46362"/>
    <w:rsid w:val="00C46C4E"/>
    <w:rsid w:val="00C47155"/>
    <w:rsid w:val="00C475EC"/>
    <w:rsid w:val="00C50400"/>
    <w:rsid w:val="00C50722"/>
    <w:rsid w:val="00C50B6A"/>
    <w:rsid w:val="00C520C1"/>
    <w:rsid w:val="00C53569"/>
    <w:rsid w:val="00C54788"/>
    <w:rsid w:val="00C54E84"/>
    <w:rsid w:val="00C55594"/>
    <w:rsid w:val="00C57413"/>
    <w:rsid w:val="00C60E91"/>
    <w:rsid w:val="00C6141C"/>
    <w:rsid w:val="00C62F1B"/>
    <w:rsid w:val="00C62F7B"/>
    <w:rsid w:val="00C630D7"/>
    <w:rsid w:val="00C636E0"/>
    <w:rsid w:val="00C659E3"/>
    <w:rsid w:val="00C66382"/>
    <w:rsid w:val="00C67C03"/>
    <w:rsid w:val="00C714B1"/>
    <w:rsid w:val="00C714E6"/>
    <w:rsid w:val="00C71A9A"/>
    <w:rsid w:val="00C73309"/>
    <w:rsid w:val="00C733C7"/>
    <w:rsid w:val="00C74521"/>
    <w:rsid w:val="00C74CA5"/>
    <w:rsid w:val="00C75B39"/>
    <w:rsid w:val="00C75E6A"/>
    <w:rsid w:val="00C765D5"/>
    <w:rsid w:val="00C767E2"/>
    <w:rsid w:val="00C80432"/>
    <w:rsid w:val="00C81828"/>
    <w:rsid w:val="00C82418"/>
    <w:rsid w:val="00C82562"/>
    <w:rsid w:val="00C83393"/>
    <w:rsid w:val="00C83FC4"/>
    <w:rsid w:val="00C841DF"/>
    <w:rsid w:val="00C84941"/>
    <w:rsid w:val="00C857A9"/>
    <w:rsid w:val="00C85CD0"/>
    <w:rsid w:val="00C861E3"/>
    <w:rsid w:val="00C867F5"/>
    <w:rsid w:val="00C86AB4"/>
    <w:rsid w:val="00C90678"/>
    <w:rsid w:val="00C918A3"/>
    <w:rsid w:val="00C93DF5"/>
    <w:rsid w:val="00C94972"/>
    <w:rsid w:val="00C9521A"/>
    <w:rsid w:val="00C955E1"/>
    <w:rsid w:val="00C9675E"/>
    <w:rsid w:val="00CA0B51"/>
    <w:rsid w:val="00CA0CB1"/>
    <w:rsid w:val="00CA39E4"/>
    <w:rsid w:val="00CA5045"/>
    <w:rsid w:val="00CA57AA"/>
    <w:rsid w:val="00CB0165"/>
    <w:rsid w:val="00CB1490"/>
    <w:rsid w:val="00CB4227"/>
    <w:rsid w:val="00CB467B"/>
    <w:rsid w:val="00CB5106"/>
    <w:rsid w:val="00CB5390"/>
    <w:rsid w:val="00CB61B7"/>
    <w:rsid w:val="00CB632A"/>
    <w:rsid w:val="00CB7C79"/>
    <w:rsid w:val="00CC04B8"/>
    <w:rsid w:val="00CC2A5F"/>
    <w:rsid w:val="00CC2AFC"/>
    <w:rsid w:val="00CC3497"/>
    <w:rsid w:val="00CC4048"/>
    <w:rsid w:val="00CC46D5"/>
    <w:rsid w:val="00CC7361"/>
    <w:rsid w:val="00CC7D43"/>
    <w:rsid w:val="00CD031E"/>
    <w:rsid w:val="00CD0BAB"/>
    <w:rsid w:val="00CD177F"/>
    <w:rsid w:val="00CD1789"/>
    <w:rsid w:val="00CD1B88"/>
    <w:rsid w:val="00CD384A"/>
    <w:rsid w:val="00CD59EE"/>
    <w:rsid w:val="00CD6E85"/>
    <w:rsid w:val="00CD6F2E"/>
    <w:rsid w:val="00CD7A69"/>
    <w:rsid w:val="00CE1790"/>
    <w:rsid w:val="00CE1903"/>
    <w:rsid w:val="00CE1938"/>
    <w:rsid w:val="00CE36EA"/>
    <w:rsid w:val="00CE405C"/>
    <w:rsid w:val="00CE4F7F"/>
    <w:rsid w:val="00CE5400"/>
    <w:rsid w:val="00CE5970"/>
    <w:rsid w:val="00CE66DD"/>
    <w:rsid w:val="00CE7CB0"/>
    <w:rsid w:val="00CF0E61"/>
    <w:rsid w:val="00CF0FEE"/>
    <w:rsid w:val="00CF402A"/>
    <w:rsid w:val="00CF6248"/>
    <w:rsid w:val="00CF6F82"/>
    <w:rsid w:val="00CF71A9"/>
    <w:rsid w:val="00CF71F6"/>
    <w:rsid w:val="00CF7F5F"/>
    <w:rsid w:val="00D011D9"/>
    <w:rsid w:val="00D026DD"/>
    <w:rsid w:val="00D04A89"/>
    <w:rsid w:val="00D058DF"/>
    <w:rsid w:val="00D06318"/>
    <w:rsid w:val="00D06A2B"/>
    <w:rsid w:val="00D07F56"/>
    <w:rsid w:val="00D10783"/>
    <w:rsid w:val="00D10BD5"/>
    <w:rsid w:val="00D118AE"/>
    <w:rsid w:val="00D12093"/>
    <w:rsid w:val="00D137A2"/>
    <w:rsid w:val="00D15053"/>
    <w:rsid w:val="00D1563A"/>
    <w:rsid w:val="00D1747D"/>
    <w:rsid w:val="00D20B97"/>
    <w:rsid w:val="00D20FF4"/>
    <w:rsid w:val="00D236C1"/>
    <w:rsid w:val="00D24E90"/>
    <w:rsid w:val="00D25D3E"/>
    <w:rsid w:val="00D26A9F"/>
    <w:rsid w:val="00D27305"/>
    <w:rsid w:val="00D30505"/>
    <w:rsid w:val="00D305A5"/>
    <w:rsid w:val="00D30A0B"/>
    <w:rsid w:val="00D3167C"/>
    <w:rsid w:val="00D3257A"/>
    <w:rsid w:val="00D33ABD"/>
    <w:rsid w:val="00D357CD"/>
    <w:rsid w:val="00D367E6"/>
    <w:rsid w:val="00D375E4"/>
    <w:rsid w:val="00D40287"/>
    <w:rsid w:val="00D412C9"/>
    <w:rsid w:val="00D42883"/>
    <w:rsid w:val="00D4462A"/>
    <w:rsid w:val="00D45AE7"/>
    <w:rsid w:val="00D45DF7"/>
    <w:rsid w:val="00D46FB8"/>
    <w:rsid w:val="00D47F7D"/>
    <w:rsid w:val="00D50096"/>
    <w:rsid w:val="00D513C2"/>
    <w:rsid w:val="00D521C6"/>
    <w:rsid w:val="00D52C7E"/>
    <w:rsid w:val="00D530BB"/>
    <w:rsid w:val="00D542C9"/>
    <w:rsid w:val="00D542E7"/>
    <w:rsid w:val="00D5469F"/>
    <w:rsid w:val="00D55140"/>
    <w:rsid w:val="00D551DD"/>
    <w:rsid w:val="00D56D96"/>
    <w:rsid w:val="00D56E90"/>
    <w:rsid w:val="00D576A5"/>
    <w:rsid w:val="00D61CAC"/>
    <w:rsid w:val="00D62A41"/>
    <w:rsid w:val="00D62BAC"/>
    <w:rsid w:val="00D62CDD"/>
    <w:rsid w:val="00D6301C"/>
    <w:rsid w:val="00D64714"/>
    <w:rsid w:val="00D64723"/>
    <w:rsid w:val="00D6555D"/>
    <w:rsid w:val="00D66613"/>
    <w:rsid w:val="00D67A2B"/>
    <w:rsid w:val="00D7050A"/>
    <w:rsid w:val="00D70535"/>
    <w:rsid w:val="00D7070D"/>
    <w:rsid w:val="00D71100"/>
    <w:rsid w:val="00D71AAE"/>
    <w:rsid w:val="00D72DEE"/>
    <w:rsid w:val="00D738B9"/>
    <w:rsid w:val="00D747A2"/>
    <w:rsid w:val="00D759BA"/>
    <w:rsid w:val="00D75B01"/>
    <w:rsid w:val="00D75C9B"/>
    <w:rsid w:val="00D776F6"/>
    <w:rsid w:val="00D817D5"/>
    <w:rsid w:val="00D839BB"/>
    <w:rsid w:val="00D83C71"/>
    <w:rsid w:val="00D8731F"/>
    <w:rsid w:val="00D9002A"/>
    <w:rsid w:val="00D9028A"/>
    <w:rsid w:val="00D90524"/>
    <w:rsid w:val="00D91B04"/>
    <w:rsid w:val="00D93156"/>
    <w:rsid w:val="00D93F25"/>
    <w:rsid w:val="00D942CA"/>
    <w:rsid w:val="00D950DD"/>
    <w:rsid w:val="00D9599F"/>
    <w:rsid w:val="00D960B0"/>
    <w:rsid w:val="00D96BCF"/>
    <w:rsid w:val="00D96F35"/>
    <w:rsid w:val="00D971EE"/>
    <w:rsid w:val="00D9753A"/>
    <w:rsid w:val="00DA0E53"/>
    <w:rsid w:val="00DA2260"/>
    <w:rsid w:val="00DA573E"/>
    <w:rsid w:val="00DA69D4"/>
    <w:rsid w:val="00DA76BA"/>
    <w:rsid w:val="00DB178E"/>
    <w:rsid w:val="00DB2049"/>
    <w:rsid w:val="00DB2B2B"/>
    <w:rsid w:val="00DB4A0C"/>
    <w:rsid w:val="00DB78D9"/>
    <w:rsid w:val="00DC06DD"/>
    <w:rsid w:val="00DC1DE4"/>
    <w:rsid w:val="00DC1FEF"/>
    <w:rsid w:val="00DC2072"/>
    <w:rsid w:val="00DC223B"/>
    <w:rsid w:val="00DC2893"/>
    <w:rsid w:val="00DC3E26"/>
    <w:rsid w:val="00DC7E99"/>
    <w:rsid w:val="00DD04AA"/>
    <w:rsid w:val="00DD0D95"/>
    <w:rsid w:val="00DD313C"/>
    <w:rsid w:val="00DD5253"/>
    <w:rsid w:val="00DD5AA2"/>
    <w:rsid w:val="00DD6B51"/>
    <w:rsid w:val="00DD6B7A"/>
    <w:rsid w:val="00DD6DB7"/>
    <w:rsid w:val="00DD6F5C"/>
    <w:rsid w:val="00DE078A"/>
    <w:rsid w:val="00DE12B4"/>
    <w:rsid w:val="00DE1FDC"/>
    <w:rsid w:val="00DE44E3"/>
    <w:rsid w:val="00DE4716"/>
    <w:rsid w:val="00DE49EB"/>
    <w:rsid w:val="00DE4C05"/>
    <w:rsid w:val="00DE565A"/>
    <w:rsid w:val="00DE587A"/>
    <w:rsid w:val="00DE64CD"/>
    <w:rsid w:val="00DE75C2"/>
    <w:rsid w:val="00DE7844"/>
    <w:rsid w:val="00DE7948"/>
    <w:rsid w:val="00DF16A9"/>
    <w:rsid w:val="00DF2593"/>
    <w:rsid w:val="00DF390E"/>
    <w:rsid w:val="00DF3DBF"/>
    <w:rsid w:val="00DF3EE2"/>
    <w:rsid w:val="00DF5E7A"/>
    <w:rsid w:val="00DF7B7E"/>
    <w:rsid w:val="00E01C8C"/>
    <w:rsid w:val="00E039CE"/>
    <w:rsid w:val="00E03FB7"/>
    <w:rsid w:val="00E047C0"/>
    <w:rsid w:val="00E049E4"/>
    <w:rsid w:val="00E04BAF"/>
    <w:rsid w:val="00E05473"/>
    <w:rsid w:val="00E06CE6"/>
    <w:rsid w:val="00E06FD2"/>
    <w:rsid w:val="00E0702B"/>
    <w:rsid w:val="00E11000"/>
    <w:rsid w:val="00E113A6"/>
    <w:rsid w:val="00E11619"/>
    <w:rsid w:val="00E12DF8"/>
    <w:rsid w:val="00E139BA"/>
    <w:rsid w:val="00E13B1A"/>
    <w:rsid w:val="00E146C2"/>
    <w:rsid w:val="00E14EF1"/>
    <w:rsid w:val="00E1541A"/>
    <w:rsid w:val="00E156AE"/>
    <w:rsid w:val="00E15A76"/>
    <w:rsid w:val="00E16D2B"/>
    <w:rsid w:val="00E177D4"/>
    <w:rsid w:val="00E2020A"/>
    <w:rsid w:val="00E20A5B"/>
    <w:rsid w:val="00E217A8"/>
    <w:rsid w:val="00E21C1A"/>
    <w:rsid w:val="00E22352"/>
    <w:rsid w:val="00E22442"/>
    <w:rsid w:val="00E23503"/>
    <w:rsid w:val="00E24A42"/>
    <w:rsid w:val="00E24D89"/>
    <w:rsid w:val="00E24EE5"/>
    <w:rsid w:val="00E251EF"/>
    <w:rsid w:val="00E259C2"/>
    <w:rsid w:val="00E261CD"/>
    <w:rsid w:val="00E263D3"/>
    <w:rsid w:val="00E3013D"/>
    <w:rsid w:val="00E30B75"/>
    <w:rsid w:val="00E31E3E"/>
    <w:rsid w:val="00E340EE"/>
    <w:rsid w:val="00E34324"/>
    <w:rsid w:val="00E34E35"/>
    <w:rsid w:val="00E36FDC"/>
    <w:rsid w:val="00E372D7"/>
    <w:rsid w:val="00E41EF0"/>
    <w:rsid w:val="00E420D0"/>
    <w:rsid w:val="00E431A6"/>
    <w:rsid w:val="00E44556"/>
    <w:rsid w:val="00E46033"/>
    <w:rsid w:val="00E460DA"/>
    <w:rsid w:val="00E4646E"/>
    <w:rsid w:val="00E4672E"/>
    <w:rsid w:val="00E46778"/>
    <w:rsid w:val="00E46B40"/>
    <w:rsid w:val="00E478A5"/>
    <w:rsid w:val="00E47C80"/>
    <w:rsid w:val="00E50618"/>
    <w:rsid w:val="00E50AF0"/>
    <w:rsid w:val="00E528CB"/>
    <w:rsid w:val="00E52B02"/>
    <w:rsid w:val="00E53A59"/>
    <w:rsid w:val="00E5421B"/>
    <w:rsid w:val="00E54C3A"/>
    <w:rsid w:val="00E55AF3"/>
    <w:rsid w:val="00E56043"/>
    <w:rsid w:val="00E57041"/>
    <w:rsid w:val="00E5791B"/>
    <w:rsid w:val="00E6031A"/>
    <w:rsid w:val="00E6035D"/>
    <w:rsid w:val="00E60577"/>
    <w:rsid w:val="00E60EDA"/>
    <w:rsid w:val="00E6212C"/>
    <w:rsid w:val="00E63E64"/>
    <w:rsid w:val="00E6466B"/>
    <w:rsid w:val="00E65873"/>
    <w:rsid w:val="00E67301"/>
    <w:rsid w:val="00E70DBB"/>
    <w:rsid w:val="00E726E5"/>
    <w:rsid w:val="00E726F0"/>
    <w:rsid w:val="00E727EC"/>
    <w:rsid w:val="00E72D41"/>
    <w:rsid w:val="00E73C5D"/>
    <w:rsid w:val="00E7601B"/>
    <w:rsid w:val="00E76D13"/>
    <w:rsid w:val="00E80077"/>
    <w:rsid w:val="00E807EB"/>
    <w:rsid w:val="00E815D2"/>
    <w:rsid w:val="00E81851"/>
    <w:rsid w:val="00E81B42"/>
    <w:rsid w:val="00E824CD"/>
    <w:rsid w:val="00E82EE2"/>
    <w:rsid w:val="00E82F4A"/>
    <w:rsid w:val="00E83200"/>
    <w:rsid w:val="00E837EE"/>
    <w:rsid w:val="00E83ADA"/>
    <w:rsid w:val="00E83E20"/>
    <w:rsid w:val="00E845D6"/>
    <w:rsid w:val="00E852F7"/>
    <w:rsid w:val="00E859B6"/>
    <w:rsid w:val="00E85C5D"/>
    <w:rsid w:val="00E870BF"/>
    <w:rsid w:val="00E878B2"/>
    <w:rsid w:val="00E90824"/>
    <w:rsid w:val="00E90E74"/>
    <w:rsid w:val="00E92485"/>
    <w:rsid w:val="00E92913"/>
    <w:rsid w:val="00E9320A"/>
    <w:rsid w:val="00E958A4"/>
    <w:rsid w:val="00E95A80"/>
    <w:rsid w:val="00E979E9"/>
    <w:rsid w:val="00EA030C"/>
    <w:rsid w:val="00EA045B"/>
    <w:rsid w:val="00EA05E6"/>
    <w:rsid w:val="00EA0750"/>
    <w:rsid w:val="00EA0C12"/>
    <w:rsid w:val="00EA518E"/>
    <w:rsid w:val="00EA7886"/>
    <w:rsid w:val="00EB0272"/>
    <w:rsid w:val="00EB10D5"/>
    <w:rsid w:val="00EB1256"/>
    <w:rsid w:val="00EB1361"/>
    <w:rsid w:val="00EB1DAA"/>
    <w:rsid w:val="00EB1DB5"/>
    <w:rsid w:val="00EB27CE"/>
    <w:rsid w:val="00EB2BD1"/>
    <w:rsid w:val="00EB2E76"/>
    <w:rsid w:val="00EB3263"/>
    <w:rsid w:val="00EB4419"/>
    <w:rsid w:val="00EB48C7"/>
    <w:rsid w:val="00EB6DC9"/>
    <w:rsid w:val="00EB7D71"/>
    <w:rsid w:val="00EB7E98"/>
    <w:rsid w:val="00EB7F1A"/>
    <w:rsid w:val="00EB7F42"/>
    <w:rsid w:val="00EC0EAE"/>
    <w:rsid w:val="00EC16A8"/>
    <w:rsid w:val="00EC38E5"/>
    <w:rsid w:val="00EC3AEE"/>
    <w:rsid w:val="00EC4735"/>
    <w:rsid w:val="00EC4B8A"/>
    <w:rsid w:val="00EC5730"/>
    <w:rsid w:val="00EC6385"/>
    <w:rsid w:val="00EC6C43"/>
    <w:rsid w:val="00EC79DA"/>
    <w:rsid w:val="00ED13F2"/>
    <w:rsid w:val="00ED2504"/>
    <w:rsid w:val="00ED2766"/>
    <w:rsid w:val="00ED2AF1"/>
    <w:rsid w:val="00ED34A6"/>
    <w:rsid w:val="00ED3DD7"/>
    <w:rsid w:val="00ED4717"/>
    <w:rsid w:val="00ED5514"/>
    <w:rsid w:val="00ED5622"/>
    <w:rsid w:val="00ED6005"/>
    <w:rsid w:val="00ED64C1"/>
    <w:rsid w:val="00ED7B91"/>
    <w:rsid w:val="00EE00FD"/>
    <w:rsid w:val="00EE0401"/>
    <w:rsid w:val="00EE1272"/>
    <w:rsid w:val="00EE3A1D"/>
    <w:rsid w:val="00EE3D18"/>
    <w:rsid w:val="00EE5C3C"/>
    <w:rsid w:val="00EE70DF"/>
    <w:rsid w:val="00EF0DF8"/>
    <w:rsid w:val="00EF1ACA"/>
    <w:rsid w:val="00EF2C41"/>
    <w:rsid w:val="00EF309B"/>
    <w:rsid w:val="00EF510B"/>
    <w:rsid w:val="00EF5306"/>
    <w:rsid w:val="00EF54C6"/>
    <w:rsid w:val="00EF73D0"/>
    <w:rsid w:val="00EF7A6F"/>
    <w:rsid w:val="00EF7C33"/>
    <w:rsid w:val="00F00949"/>
    <w:rsid w:val="00F03F17"/>
    <w:rsid w:val="00F0412E"/>
    <w:rsid w:val="00F04E83"/>
    <w:rsid w:val="00F05949"/>
    <w:rsid w:val="00F07A53"/>
    <w:rsid w:val="00F07ABC"/>
    <w:rsid w:val="00F104A7"/>
    <w:rsid w:val="00F10758"/>
    <w:rsid w:val="00F10E32"/>
    <w:rsid w:val="00F11181"/>
    <w:rsid w:val="00F12FB0"/>
    <w:rsid w:val="00F1331B"/>
    <w:rsid w:val="00F14AE7"/>
    <w:rsid w:val="00F1507C"/>
    <w:rsid w:val="00F15ADF"/>
    <w:rsid w:val="00F17332"/>
    <w:rsid w:val="00F1786C"/>
    <w:rsid w:val="00F17E53"/>
    <w:rsid w:val="00F20CDD"/>
    <w:rsid w:val="00F21AD9"/>
    <w:rsid w:val="00F2273C"/>
    <w:rsid w:val="00F2390B"/>
    <w:rsid w:val="00F24613"/>
    <w:rsid w:val="00F25200"/>
    <w:rsid w:val="00F263B0"/>
    <w:rsid w:val="00F26A42"/>
    <w:rsid w:val="00F27CCA"/>
    <w:rsid w:val="00F3267B"/>
    <w:rsid w:val="00F32C94"/>
    <w:rsid w:val="00F346F1"/>
    <w:rsid w:val="00F34B1B"/>
    <w:rsid w:val="00F34E02"/>
    <w:rsid w:val="00F353D5"/>
    <w:rsid w:val="00F36156"/>
    <w:rsid w:val="00F37765"/>
    <w:rsid w:val="00F404A0"/>
    <w:rsid w:val="00F409A8"/>
    <w:rsid w:val="00F40A6F"/>
    <w:rsid w:val="00F426EC"/>
    <w:rsid w:val="00F42763"/>
    <w:rsid w:val="00F43C21"/>
    <w:rsid w:val="00F4454B"/>
    <w:rsid w:val="00F45D7E"/>
    <w:rsid w:val="00F50FA6"/>
    <w:rsid w:val="00F51F30"/>
    <w:rsid w:val="00F5209F"/>
    <w:rsid w:val="00F5311E"/>
    <w:rsid w:val="00F53652"/>
    <w:rsid w:val="00F53994"/>
    <w:rsid w:val="00F53AA5"/>
    <w:rsid w:val="00F53D1A"/>
    <w:rsid w:val="00F57176"/>
    <w:rsid w:val="00F575F7"/>
    <w:rsid w:val="00F57AD4"/>
    <w:rsid w:val="00F57C11"/>
    <w:rsid w:val="00F615C9"/>
    <w:rsid w:val="00F61CDD"/>
    <w:rsid w:val="00F61EC5"/>
    <w:rsid w:val="00F62492"/>
    <w:rsid w:val="00F62826"/>
    <w:rsid w:val="00F6397B"/>
    <w:rsid w:val="00F640F9"/>
    <w:rsid w:val="00F64CEB"/>
    <w:rsid w:val="00F64F8B"/>
    <w:rsid w:val="00F65345"/>
    <w:rsid w:val="00F6567F"/>
    <w:rsid w:val="00F65702"/>
    <w:rsid w:val="00F670A7"/>
    <w:rsid w:val="00F67853"/>
    <w:rsid w:val="00F67DCC"/>
    <w:rsid w:val="00F70117"/>
    <w:rsid w:val="00F71F8D"/>
    <w:rsid w:val="00F73185"/>
    <w:rsid w:val="00F741C7"/>
    <w:rsid w:val="00F74E45"/>
    <w:rsid w:val="00F76B07"/>
    <w:rsid w:val="00F77B83"/>
    <w:rsid w:val="00F80063"/>
    <w:rsid w:val="00F807DD"/>
    <w:rsid w:val="00F80817"/>
    <w:rsid w:val="00F814F3"/>
    <w:rsid w:val="00F81834"/>
    <w:rsid w:val="00F8219C"/>
    <w:rsid w:val="00F82A7D"/>
    <w:rsid w:val="00F82D74"/>
    <w:rsid w:val="00F835DD"/>
    <w:rsid w:val="00F85FD2"/>
    <w:rsid w:val="00F8779A"/>
    <w:rsid w:val="00F906AF"/>
    <w:rsid w:val="00F91FBC"/>
    <w:rsid w:val="00F92412"/>
    <w:rsid w:val="00F92ECB"/>
    <w:rsid w:val="00F94608"/>
    <w:rsid w:val="00F949F4"/>
    <w:rsid w:val="00F94A94"/>
    <w:rsid w:val="00F9559D"/>
    <w:rsid w:val="00F956E6"/>
    <w:rsid w:val="00F95AD4"/>
    <w:rsid w:val="00F95F35"/>
    <w:rsid w:val="00F96340"/>
    <w:rsid w:val="00F969BD"/>
    <w:rsid w:val="00F975A6"/>
    <w:rsid w:val="00F97CCB"/>
    <w:rsid w:val="00F97DD7"/>
    <w:rsid w:val="00FA130A"/>
    <w:rsid w:val="00FA1914"/>
    <w:rsid w:val="00FA2CFC"/>
    <w:rsid w:val="00FA453D"/>
    <w:rsid w:val="00FA4C60"/>
    <w:rsid w:val="00FA4CC1"/>
    <w:rsid w:val="00FA4F08"/>
    <w:rsid w:val="00FA66F9"/>
    <w:rsid w:val="00FA6936"/>
    <w:rsid w:val="00FA78B7"/>
    <w:rsid w:val="00FB39BC"/>
    <w:rsid w:val="00FB4705"/>
    <w:rsid w:val="00FB4E7D"/>
    <w:rsid w:val="00FB5768"/>
    <w:rsid w:val="00FB69FC"/>
    <w:rsid w:val="00FC0620"/>
    <w:rsid w:val="00FC23E4"/>
    <w:rsid w:val="00FC312A"/>
    <w:rsid w:val="00FC5F4A"/>
    <w:rsid w:val="00FC5FB5"/>
    <w:rsid w:val="00FC64CB"/>
    <w:rsid w:val="00FC7DAF"/>
    <w:rsid w:val="00FD00E6"/>
    <w:rsid w:val="00FD03F2"/>
    <w:rsid w:val="00FD1219"/>
    <w:rsid w:val="00FD27C7"/>
    <w:rsid w:val="00FD34E5"/>
    <w:rsid w:val="00FD559B"/>
    <w:rsid w:val="00FD5E69"/>
    <w:rsid w:val="00FD6681"/>
    <w:rsid w:val="00FD6E8F"/>
    <w:rsid w:val="00FD6F22"/>
    <w:rsid w:val="00FD71B5"/>
    <w:rsid w:val="00FD7C75"/>
    <w:rsid w:val="00FD7F2C"/>
    <w:rsid w:val="00FE1196"/>
    <w:rsid w:val="00FE180D"/>
    <w:rsid w:val="00FE3851"/>
    <w:rsid w:val="00FE45EA"/>
    <w:rsid w:val="00FE520E"/>
    <w:rsid w:val="00FE570B"/>
    <w:rsid w:val="00FE65EC"/>
    <w:rsid w:val="00FE673F"/>
    <w:rsid w:val="00FE6A87"/>
    <w:rsid w:val="00FE6DEB"/>
    <w:rsid w:val="00FE7231"/>
    <w:rsid w:val="00FF097A"/>
    <w:rsid w:val="00FF182C"/>
    <w:rsid w:val="00FF3C0F"/>
    <w:rsid w:val="00FF4086"/>
    <w:rsid w:val="00FF47CF"/>
    <w:rsid w:val="00FF5BB7"/>
    <w:rsid w:val="00FF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A9"/>
    <w:pPr>
      <w:widowControl w:val="0"/>
      <w:spacing w:line="360" w:lineRule="auto"/>
      <w:ind w:firstLineChars="200" w:firstLine="20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43C89"/>
    <w:pPr>
      <w:tabs>
        <w:tab w:val="center" w:pos="4153"/>
        <w:tab w:val="right" w:pos="8306"/>
      </w:tabs>
      <w:snapToGrid w:val="0"/>
      <w:spacing w:line="240" w:lineRule="auto"/>
      <w:jc w:val="left"/>
    </w:pPr>
    <w:rPr>
      <w:sz w:val="18"/>
      <w:szCs w:val="18"/>
    </w:rPr>
  </w:style>
  <w:style w:type="character" w:customStyle="1" w:styleId="Char">
    <w:name w:val="页脚 Char"/>
    <w:basedOn w:val="a0"/>
    <w:link w:val="a3"/>
    <w:uiPriority w:val="99"/>
    <w:rsid w:val="00A43C89"/>
    <w:rPr>
      <w:sz w:val="18"/>
      <w:szCs w:val="18"/>
    </w:rPr>
  </w:style>
  <w:style w:type="paragraph" w:customStyle="1" w:styleId="1">
    <w:name w:val="样式1"/>
    <w:basedOn w:val="a"/>
    <w:qFormat/>
    <w:rsid w:val="00A43C89"/>
    <w:pPr>
      <w:ind w:left="420" w:firstLineChars="0" w:firstLine="0"/>
    </w:pPr>
  </w:style>
  <w:style w:type="paragraph" w:styleId="a4">
    <w:name w:val="header"/>
    <w:basedOn w:val="a"/>
    <w:link w:val="Char0"/>
    <w:uiPriority w:val="99"/>
    <w:unhideWhenUsed/>
    <w:rsid w:val="000312DF"/>
    <w:pP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0312DF"/>
    <w:rPr>
      <w:sz w:val="18"/>
      <w:szCs w:val="18"/>
    </w:rPr>
  </w:style>
  <w:style w:type="paragraph" w:styleId="a5">
    <w:name w:val="List Paragraph"/>
    <w:basedOn w:val="a"/>
    <w:uiPriority w:val="34"/>
    <w:qFormat/>
    <w:rsid w:val="006161F8"/>
    <w:pPr>
      <w:spacing w:line="240" w:lineRule="auto"/>
      <w:ind w:firstLine="420"/>
    </w:pPr>
    <w:rPr>
      <w:rFonts w:asciiTheme="minorHAnsi" w:hAnsiTheme="minorHAnsi"/>
      <w:szCs w:val="22"/>
    </w:rPr>
  </w:style>
  <w:style w:type="table" w:styleId="a6">
    <w:name w:val="Table Grid"/>
    <w:basedOn w:val="a1"/>
    <w:uiPriority w:val="59"/>
    <w:rsid w:val="003A303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B632A"/>
    <w:pPr>
      <w:spacing w:line="240" w:lineRule="auto"/>
    </w:pPr>
    <w:rPr>
      <w:sz w:val="18"/>
      <w:szCs w:val="18"/>
    </w:rPr>
  </w:style>
  <w:style w:type="character" w:customStyle="1" w:styleId="Char1">
    <w:name w:val="批注框文本 Char"/>
    <w:basedOn w:val="a0"/>
    <w:link w:val="a7"/>
    <w:uiPriority w:val="99"/>
    <w:semiHidden/>
    <w:rsid w:val="00CB632A"/>
    <w:rPr>
      <w:rFonts w:ascii="Times New Roman" w:hAnsi="Times New Roman"/>
      <w:sz w:val="18"/>
      <w:szCs w:val="18"/>
    </w:rPr>
  </w:style>
  <w:style w:type="table" w:customStyle="1" w:styleId="10">
    <w:name w:val="网格型1"/>
    <w:basedOn w:val="a1"/>
    <w:next w:val="a6"/>
    <w:uiPriority w:val="59"/>
    <w:rsid w:val="001F5040"/>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D0E19"/>
    <w:rPr>
      <w:sz w:val="21"/>
      <w:szCs w:val="21"/>
    </w:rPr>
  </w:style>
  <w:style w:type="paragraph" w:styleId="a9">
    <w:name w:val="annotation text"/>
    <w:basedOn w:val="a"/>
    <w:link w:val="Char2"/>
    <w:uiPriority w:val="99"/>
    <w:semiHidden/>
    <w:unhideWhenUsed/>
    <w:rsid w:val="003D0E19"/>
    <w:pPr>
      <w:jc w:val="left"/>
    </w:pPr>
  </w:style>
  <w:style w:type="character" w:customStyle="1" w:styleId="Char2">
    <w:name w:val="批注文字 Char"/>
    <w:basedOn w:val="a0"/>
    <w:link w:val="a9"/>
    <w:uiPriority w:val="99"/>
    <w:semiHidden/>
    <w:rsid w:val="003D0E19"/>
    <w:rPr>
      <w:rFonts w:ascii="Times New Roman" w:hAnsi="Times New Roman"/>
    </w:rPr>
  </w:style>
  <w:style w:type="paragraph" w:styleId="aa">
    <w:name w:val="annotation subject"/>
    <w:basedOn w:val="a9"/>
    <w:next w:val="a9"/>
    <w:link w:val="Char3"/>
    <w:uiPriority w:val="99"/>
    <w:semiHidden/>
    <w:unhideWhenUsed/>
    <w:rsid w:val="003D0E19"/>
    <w:rPr>
      <w:b/>
      <w:bCs/>
    </w:rPr>
  </w:style>
  <w:style w:type="character" w:customStyle="1" w:styleId="Char3">
    <w:name w:val="批注主题 Char"/>
    <w:basedOn w:val="Char2"/>
    <w:link w:val="aa"/>
    <w:uiPriority w:val="99"/>
    <w:semiHidden/>
    <w:rsid w:val="003D0E19"/>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A9"/>
    <w:pPr>
      <w:widowControl w:val="0"/>
      <w:spacing w:line="360" w:lineRule="auto"/>
      <w:ind w:firstLineChars="200" w:firstLine="20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43C89"/>
    <w:pPr>
      <w:tabs>
        <w:tab w:val="center" w:pos="4153"/>
        <w:tab w:val="right" w:pos="8306"/>
      </w:tabs>
      <w:snapToGrid w:val="0"/>
      <w:spacing w:line="240" w:lineRule="auto"/>
      <w:jc w:val="left"/>
    </w:pPr>
    <w:rPr>
      <w:sz w:val="18"/>
      <w:szCs w:val="18"/>
    </w:rPr>
  </w:style>
  <w:style w:type="character" w:customStyle="1" w:styleId="Char">
    <w:name w:val="页脚 Char"/>
    <w:basedOn w:val="a0"/>
    <w:link w:val="a3"/>
    <w:uiPriority w:val="99"/>
    <w:rsid w:val="00A43C89"/>
    <w:rPr>
      <w:sz w:val="18"/>
      <w:szCs w:val="18"/>
    </w:rPr>
  </w:style>
  <w:style w:type="paragraph" w:customStyle="1" w:styleId="1">
    <w:name w:val="样式1"/>
    <w:basedOn w:val="a"/>
    <w:qFormat/>
    <w:rsid w:val="00A43C89"/>
    <w:pPr>
      <w:ind w:left="420" w:firstLineChars="0" w:firstLine="0"/>
    </w:pPr>
  </w:style>
  <w:style w:type="paragraph" w:styleId="a4">
    <w:name w:val="header"/>
    <w:basedOn w:val="a"/>
    <w:link w:val="Char0"/>
    <w:uiPriority w:val="99"/>
    <w:unhideWhenUsed/>
    <w:rsid w:val="000312DF"/>
    <w:pP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0312DF"/>
    <w:rPr>
      <w:sz w:val="18"/>
      <w:szCs w:val="18"/>
    </w:rPr>
  </w:style>
  <w:style w:type="paragraph" w:styleId="a5">
    <w:name w:val="List Paragraph"/>
    <w:basedOn w:val="a"/>
    <w:uiPriority w:val="34"/>
    <w:qFormat/>
    <w:rsid w:val="006161F8"/>
    <w:pPr>
      <w:spacing w:line="240" w:lineRule="auto"/>
      <w:ind w:firstLine="420"/>
    </w:pPr>
    <w:rPr>
      <w:rFonts w:asciiTheme="minorHAnsi" w:hAnsiTheme="minorHAnsi"/>
      <w:szCs w:val="22"/>
    </w:rPr>
  </w:style>
  <w:style w:type="table" w:styleId="a6">
    <w:name w:val="Table Grid"/>
    <w:basedOn w:val="a1"/>
    <w:uiPriority w:val="59"/>
    <w:rsid w:val="003A303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B632A"/>
    <w:pPr>
      <w:spacing w:line="240" w:lineRule="auto"/>
    </w:pPr>
    <w:rPr>
      <w:sz w:val="18"/>
      <w:szCs w:val="18"/>
    </w:rPr>
  </w:style>
  <w:style w:type="character" w:customStyle="1" w:styleId="Char1">
    <w:name w:val="批注框文本 Char"/>
    <w:basedOn w:val="a0"/>
    <w:link w:val="a7"/>
    <w:uiPriority w:val="99"/>
    <w:semiHidden/>
    <w:rsid w:val="00CB632A"/>
    <w:rPr>
      <w:rFonts w:ascii="Times New Roman" w:hAnsi="Times New Roman"/>
      <w:sz w:val="18"/>
      <w:szCs w:val="18"/>
    </w:rPr>
  </w:style>
  <w:style w:type="table" w:customStyle="1" w:styleId="10">
    <w:name w:val="网格型1"/>
    <w:basedOn w:val="a1"/>
    <w:next w:val="a6"/>
    <w:uiPriority w:val="59"/>
    <w:rsid w:val="001F5040"/>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D0E19"/>
    <w:rPr>
      <w:sz w:val="21"/>
      <w:szCs w:val="21"/>
    </w:rPr>
  </w:style>
  <w:style w:type="paragraph" w:styleId="a9">
    <w:name w:val="annotation text"/>
    <w:basedOn w:val="a"/>
    <w:link w:val="Char2"/>
    <w:uiPriority w:val="99"/>
    <w:semiHidden/>
    <w:unhideWhenUsed/>
    <w:rsid w:val="003D0E19"/>
    <w:pPr>
      <w:jc w:val="left"/>
    </w:pPr>
  </w:style>
  <w:style w:type="character" w:customStyle="1" w:styleId="Char2">
    <w:name w:val="批注文字 Char"/>
    <w:basedOn w:val="a0"/>
    <w:link w:val="a9"/>
    <w:uiPriority w:val="99"/>
    <w:semiHidden/>
    <w:rsid w:val="003D0E19"/>
    <w:rPr>
      <w:rFonts w:ascii="Times New Roman" w:hAnsi="Times New Roman"/>
    </w:rPr>
  </w:style>
  <w:style w:type="paragraph" w:styleId="aa">
    <w:name w:val="annotation subject"/>
    <w:basedOn w:val="a9"/>
    <w:next w:val="a9"/>
    <w:link w:val="Char3"/>
    <w:uiPriority w:val="99"/>
    <w:semiHidden/>
    <w:unhideWhenUsed/>
    <w:rsid w:val="003D0E19"/>
    <w:rPr>
      <w:b/>
      <w:bCs/>
    </w:rPr>
  </w:style>
  <w:style w:type="character" w:customStyle="1" w:styleId="Char3">
    <w:name w:val="批注主题 Char"/>
    <w:basedOn w:val="Char2"/>
    <w:link w:val="aa"/>
    <w:uiPriority w:val="99"/>
    <w:semiHidden/>
    <w:rsid w:val="003D0E1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01FD-3945-4E96-8D94-5AA4B259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18</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邓越</cp:lastModifiedBy>
  <cp:revision>23</cp:revision>
  <cp:lastPrinted>2016-12-15T01:52:00Z</cp:lastPrinted>
  <dcterms:created xsi:type="dcterms:W3CDTF">2016-12-13T03:42:00Z</dcterms:created>
  <dcterms:modified xsi:type="dcterms:W3CDTF">2017-01-10T05:43:00Z</dcterms:modified>
</cp:coreProperties>
</file>